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D1D" w:rsidRDefault="00576C53" w:rsidP="00E263F7">
      <w:pPr>
        <w:pStyle w:val="Heading1"/>
        <w:spacing w:line="360" w:lineRule="auto"/>
        <w:jc w:val="both"/>
        <w:rPr>
          <w:lang w:eastAsia="en-GB"/>
        </w:rPr>
      </w:pPr>
      <w:bookmarkStart w:id="0" w:name="_Toc51672080"/>
      <w:r>
        <w:rPr>
          <w:lang w:eastAsia="en-GB"/>
        </w:rPr>
        <w:t>MBALE DISTRICT DDPIII MIDTERM REVIEW REPORT</w:t>
      </w:r>
      <w:bookmarkStart w:id="1" w:name="_GoBack"/>
      <w:bookmarkEnd w:id="1"/>
    </w:p>
    <w:p w:rsidR="007A7D1D" w:rsidRDefault="007A7D1D" w:rsidP="00E263F7">
      <w:pPr>
        <w:pStyle w:val="Heading1"/>
        <w:spacing w:line="360" w:lineRule="auto"/>
        <w:jc w:val="both"/>
        <w:rPr>
          <w:lang w:eastAsia="en-GB"/>
        </w:rPr>
      </w:pPr>
      <w:r w:rsidRPr="005418CE">
        <w:rPr>
          <w:noProof/>
        </w:rPr>
        <w:drawing>
          <wp:inline distT="0" distB="0" distL="0" distR="0" wp14:anchorId="2ED9E3A3" wp14:editId="77FEAB9E">
            <wp:extent cx="5943600" cy="4509552"/>
            <wp:effectExtent l="0" t="0" r="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4509552"/>
                    </a:xfrm>
                    <a:prstGeom prst="rect">
                      <a:avLst/>
                    </a:prstGeom>
                  </pic:spPr>
                </pic:pic>
              </a:graphicData>
            </a:graphic>
          </wp:inline>
        </w:drawing>
      </w:r>
    </w:p>
    <w:p w:rsidR="007A7D1D" w:rsidRDefault="007A7D1D" w:rsidP="00E263F7">
      <w:pPr>
        <w:pStyle w:val="Heading1"/>
        <w:spacing w:line="360" w:lineRule="auto"/>
        <w:jc w:val="both"/>
        <w:rPr>
          <w:lang w:eastAsia="en-GB"/>
        </w:rPr>
      </w:pPr>
    </w:p>
    <w:p w:rsidR="007A7D1D" w:rsidRDefault="007A7D1D" w:rsidP="00E263F7">
      <w:pPr>
        <w:pStyle w:val="Heading1"/>
        <w:spacing w:line="360" w:lineRule="auto"/>
        <w:jc w:val="both"/>
        <w:rPr>
          <w:lang w:eastAsia="en-GB"/>
        </w:rPr>
      </w:pPr>
    </w:p>
    <w:p w:rsidR="007A7D1D" w:rsidRDefault="007A7D1D" w:rsidP="00E263F7">
      <w:pPr>
        <w:pStyle w:val="Heading1"/>
        <w:spacing w:line="360" w:lineRule="auto"/>
        <w:jc w:val="both"/>
        <w:rPr>
          <w:lang w:eastAsia="en-GB"/>
        </w:rPr>
      </w:pPr>
    </w:p>
    <w:p w:rsidR="007A7D1D" w:rsidRDefault="007A7D1D" w:rsidP="00E263F7">
      <w:pPr>
        <w:pStyle w:val="Heading1"/>
        <w:spacing w:line="360" w:lineRule="auto"/>
        <w:jc w:val="both"/>
        <w:rPr>
          <w:lang w:eastAsia="en-GB"/>
        </w:rPr>
      </w:pPr>
    </w:p>
    <w:p w:rsidR="007A7D1D" w:rsidRDefault="007A7D1D" w:rsidP="00E263F7">
      <w:pPr>
        <w:pStyle w:val="Heading1"/>
        <w:spacing w:line="360" w:lineRule="auto"/>
        <w:jc w:val="both"/>
        <w:rPr>
          <w:lang w:eastAsia="en-GB"/>
        </w:rPr>
      </w:pPr>
    </w:p>
    <w:p w:rsidR="007A7D1D" w:rsidRDefault="007A7D1D" w:rsidP="00E263F7">
      <w:pPr>
        <w:pStyle w:val="Heading1"/>
        <w:spacing w:line="360" w:lineRule="auto"/>
        <w:jc w:val="both"/>
        <w:rPr>
          <w:lang w:eastAsia="en-GB"/>
        </w:rPr>
      </w:pPr>
    </w:p>
    <w:p w:rsidR="007A7D1D" w:rsidRDefault="007A7D1D" w:rsidP="00E263F7">
      <w:pPr>
        <w:pStyle w:val="Heading1"/>
        <w:spacing w:line="360" w:lineRule="auto"/>
        <w:jc w:val="both"/>
        <w:rPr>
          <w:lang w:eastAsia="en-GB"/>
        </w:rPr>
      </w:pPr>
    </w:p>
    <w:p w:rsidR="007A7D1D" w:rsidRDefault="007A7D1D" w:rsidP="00E263F7">
      <w:pPr>
        <w:pStyle w:val="Heading1"/>
        <w:spacing w:line="360" w:lineRule="auto"/>
        <w:jc w:val="both"/>
        <w:rPr>
          <w:lang w:eastAsia="en-GB"/>
        </w:rPr>
      </w:pPr>
    </w:p>
    <w:p w:rsidR="007A7D1D" w:rsidRDefault="007A7D1D" w:rsidP="00E263F7">
      <w:pPr>
        <w:pStyle w:val="Heading1"/>
        <w:spacing w:line="360" w:lineRule="auto"/>
        <w:jc w:val="both"/>
        <w:rPr>
          <w:lang w:eastAsia="en-GB"/>
        </w:rPr>
      </w:pPr>
    </w:p>
    <w:p w:rsidR="007A7D1D" w:rsidRDefault="007A7D1D" w:rsidP="00E263F7">
      <w:pPr>
        <w:pStyle w:val="Heading1"/>
        <w:spacing w:line="360" w:lineRule="auto"/>
        <w:jc w:val="both"/>
        <w:rPr>
          <w:lang w:eastAsia="en-GB"/>
        </w:rPr>
      </w:pPr>
    </w:p>
    <w:p w:rsidR="007A7D1D" w:rsidRDefault="007A7D1D" w:rsidP="00E263F7">
      <w:pPr>
        <w:pStyle w:val="Heading1"/>
        <w:spacing w:line="360" w:lineRule="auto"/>
        <w:jc w:val="both"/>
        <w:rPr>
          <w:lang w:eastAsia="en-GB"/>
        </w:rPr>
      </w:pPr>
    </w:p>
    <w:p w:rsidR="007A7D1D" w:rsidRDefault="007A7D1D" w:rsidP="00E263F7">
      <w:pPr>
        <w:pStyle w:val="Heading1"/>
        <w:spacing w:line="360" w:lineRule="auto"/>
        <w:jc w:val="both"/>
        <w:rPr>
          <w:lang w:eastAsia="en-GB"/>
        </w:rPr>
      </w:pPr>
    </w:p>
    <w:p w:rsidR="007A7D1D" w:rsidRDefault="007A7D1D" w:rsidP="00E263F7">
      <w:pPr>
        <w:pStyle w:val="Heading1"/>
        <w:spacing w:line="360" w:lineRule="auto"/>
        <w:jc w:val="both"/>
        <w:rPr>
          <w:lang w:eastAsia="en-GB"/>
        </w:rPr>
      </w:pPr>
    </w:p>
    <w:p w:rsidR="007A7D1D" w:rsidRDefault="007A7D1D" w:rsidP="00E263F7">
      <w:pPr>
        <w:pStyle w:val="Heading1"/>
        <w:spacing w:line="360" w:lineRule="auto"/>
        <w:jc w:val="both"/>
        <w:rPr>
          <w:lang w:eastAsia="en-GB"/>
        </w:rPr>
      </w:pPr>
    </w:p>
    <w:p w:rsidR="004B1EA7" w:rsidRPr="006E0FAF" w:rsidRDefault="004B1EA7" w:rsidP="007A7D1D">
      <w:pPr>
        <w:pStyle w:val="Heading1"/>
        <w:spacing w:line="360" w:lineRule="auto"/>
        <w:jc w:val="both"/>
        <w:rPr>
          <w:lang w:eastAsia="en-GB"/>
        </w:rPr>
      </w:pPr>
      <w:r w:rsidRPr="006E0FAF">
        <w:rPr>
          <w:lang w:eastAsia="en-GB"/>
        </w:rPr>
        <w:t>CHAPTER ONE: INTRODUCTION</w:t>
      </w:r>
      <w:bookmarkEnd w:id="0"/>
      <w:r w:rsidRPr="006E0FAF">
        <w:rPr>
          <w:lang w:eastAsia="en-GB"/>
        </w:rPr>
        <w:t xml:space="preserve"> </w:t>
      </w:r>
    </w:p>
    <w:p w:rsidR="004B1EA7" w:rsidRPr="006E0FAF" w:rsidRDefault="004B1EA7" w:rsidP="00E263F7">
      <w:pPr>
        <w:spacing w:line="360" w:lineRule="auto"/>
        <w:jc w:val="both"/>
        <w:rPr>
          <w:rFonts w:ascii="Times New Roman" w:hAnsi="Times New Roman"/>
          <w:sz w:val="24"/>
          <w:szCs w:val="24"/>
          <w:lang w:eastAsia="en-GB"/>
        </w:rPr>
      </w:pPr>
      <w:r w:rsidRPr="006E0FAF">
        <w:rPr>
          <w:rFonts w:ascii="Times New Roman" w:hAnsi="Times New Roman"/>
          <w:sz w:val="24"/>
          <w:szCs w:val="24"/>
          <w:lang w:eastAsia="en-GB"/>
        </w:rPr>
        <w:t>This chapter gives a brief background of MTR of the DDP, objectives of the review, Highlights of the DDP, Methodology used in reviewing, strengths and limitations of the MTR methodology</w:t>
      </w:r>
      <w:r w:rsidR="00403A98">
        <w:rPr>
          <w:rFonts w:ascii="Times New Roman" w:hAnsi="Times New Roman"/>
          <w:sz w:val="24"/>
          <w:szCs w:val="24"/>
          <w:lang w:eastAsia="en-GB"/>
        </w:rPr>
        <w:t>.</w:t>
      </w:r>
      <w:r w:rsidRPr="006E0FAF">
        <w:rPr>
          <w:rFonts w:ascii="Times New Roman" w:hAnsi="Times New Roman"/>
          <w:sz w:val="24"/>
          <w:szCs w:val="24"/>
          <w:lang w:eastAsia="en-GB"/>
        </w:rPr>
        <w:t xml:space="preserve"> </w:t>
      </w:r>
    </w:p>
    <w:p w:rsidR="00AC678D" w:rsidRPr="00AC678D" w:rsidRDefault="004B1EA7" w:rsidP="00AC678D">
      <w:pPr>
        <w:pStyle w:val="Heading3"/>
        <w:numPr>
          <w:ilvl w:val="1"/>
          <w:numId w:val="39"/>
        </w:numPr>
        <w:spacing w:line="360" w:lineRule="auto"/>
        <w:jc w:val="both"/>
        <w:rPr>
          <w:rFonts w:ascii="Times New Roman" w:hAnsi="Times New Roman"/>
          <w:color w:val="auto"/>
          <w:sz w:val="24"/>
          <w:szCs w:val="24"/>
          <w:lang w:eastAsia="en-GB"/>
        </w:rPr>
      </w:pPr>
      <w:bookmarkStart w:id="2" w:name="_Toc51672081"/>
      <w:r w:rsidRPr="006E0FAF">
        <w:rPr>
          <w:rFonts w:ascii="Times New Roman" w:hAnsi="Times New Roman"/>
          <w:color w:val="auto"/>
          <w:sz w:val="24"/>
          <w:szCs w:val="24"/>
          <w:lang w:eastAsia="en-GB"/>
        </w:rPr>
        <w:t>Background</w:t>
      </w:r>
      <w:bookmarkEnd w:id="2"/>
      <w:r w:rsidRPr="006E0FAF">
        <w:rPr>
          <w:rFonts w:ascii="Times New Roman" w:hAnsi="Times New Roman"/>
          <w:color w:val="auto"/>
          <w:sz w:val="24"/>
          <w:szCs w:val="24"/>
          <w:lang w:eastAsia="en-GB"/>
        </w:rPr>
        <w:t xml:space="preserve"> </w:t>
      </w:r>
    </w:p>
    <w:p w:rsidR="004B1EA7" w:rsidRDefault="004B1EA7" w:rsidP="00AC678D">
      <w:pPr>
        <w:pStyle w:val="Heading4"/>
        <w:numPr>
          <w:ilvl w:val="2"/>
          <w:numId w:val="39"/>
        </w:numPr>
        <w:spacing w:line="360" w:lineRule="auto"/>
        <w:jc w:val="both"/>
        <w:rPr>
          <w:rFonts w:ascii="Times New Roman" w:hAnsi="Times New Roman"/>
          <w:i w:val="0"/>
          <w:color w:val="auto"/>
          <w:sz w:val="24"/>
          <w:szCs w:val="24"/>
        </w:rPr>
      </w:pPr>
      <w:r w:rsidRPr="006E0FAF">
        <w:rPr>
          <w:rFonts w:ascii="Times New Roman" w:hAnsi="Times New Roman"/>
          <w:i w:val="0"/>
          <w:color w:val="auto"/>
          <w:sz w:val="24"/>
          <w:szCs w:val="24"/>
        </w:rPr>
        <w:t xml:space="preserve">District profile </w:t>
      </w:r>
    </w:p>
    <w:p w:rsidR="00AC678D" w:rsidRPr="005A4873" w:rsidRDefault="00AC678D" w:rsidP="006766B4">
      <w:pPr>
        <w:pStyle w:val="ListParagraph"/>
        <w:numPr>
          <w:ilvl w:val="2"/>
          <w:numId w:val="39"/>
        </w:numPr>
        <w:jc w:val="both"/>
        <w:rPr>
          <w:rFonts w:ascii="Times New Roman" w:hAnsi="Times New Roman"/>
          <w:b/>
          <w:sz w:val="24"/>
          <w:szCs w:val="24"/>
          <w:lang w:val="en-US"/>
        </w:rPr>
      </w:pPr>
      <w:r w:rsidRPr="005A4873">
        <w:rPr>
          <w:rFonts w:ascii="Times New Roman" w:hAnsi="Times New Roman"/>
          <w:b/>
          <w:sz w:val="24"/>
          <w:szCs w:val="24"/>
          <w:lang w:val="en-US"/>
        </w:rPr>
        <w:t>Historical  Profile</w:t>
      </w:r>
    </w:p>
    <w:p w:rsidR="006766B4" w:rsidRPr="006766B4" w:rsidRDefault="006766B4" w:rsidP="006766B4">
      <w:pPr>
        <w:pStyle w:val="Heading3"/>
        <w:spacing w:line="360" w:lineRule="auto"/>
        <w:jc w:val="both"/>
        <w:rPr>
          <w:rFonts w:ascii="Times New Roman" w:hAnsi="Times New Roman"/>
          <w:b w:val="0"/>
          <w:color w:val="auto"/>
          <w:sz w:val="24"/>
          <w:szCs w:val="24"/>
        </w:rPr>
      </w:pPr>
      <w:bookmarkStart w:id="3" w:name="_Toc137572870"/>
      <w:r w:rsidRPr="006766B4">
        <w:rPr>
          <w:rFonts w:ascii="Times New Roman" w:hAnsi="Times New Roman"/>
          <w:b w:val="0"/>
          <w:color w:val="auto"/>
          <w:sz w:val="24"/>
          <w:szCs w:val="24"/>
        </w:rPr>
        <w:t>Mbale district st</w:t>
      </w:r>
      <w:r w:rsidR="00403A98">
        <w:rPr>
          <w:rFonts w:ascii="Times New Roman" w:hAnsi="Times New Roman"/>
          <w:b w:val="0"/>
          <w:color w:val="auto"/>
          <w:sz w:val="24"/>
          <w:szCs w:val="24"/>
        </w:rPr>
        <w:t xml:space="preserve">arted in 1950 as </w:t>
      </w:r>
      <w:proofErr w:type="spellStart"/>
      <w:r w:rsidR="00403A98">
        <w:rPr>
          <w:rFonts w:ascii="Times New Roman" w:hAnsi="Times New Roman"/>
          <w:b w:val="0"/>
          <w:color w:val="auto"/>
          <w:sz w:val="24"/>
          <w:szCs w:val="24"/>
        </w:rPr>
        <w:t>Bugisu</w:t>
      </w:r>
      <w:proofErr w:type="spellEnd"/>
      <w:r w:rsidR="00403A98">
        <w:rPr>
          <w:rFonts w:ascii="Times New Roman" w:hAnsi="Times New Roman"/>
          <w:b w:val="0"/>
          <w:color w:val="auto"/>
          <w:sz w:val="24"/>
          <w:szCs w:val="24"/>
        </w:rPr>
        <w:t xml:space="preserve"> /</w:t>
      </w:r>
      <w:proofErr w:type="spellStart"/>
      <w:r w:rsidR="00403A98">
        <w:rPr>
          <w:rFonts w:ascii="Times New Roman" w:hAnsi="Times New Roman"/>
          <w:b w:val="0"/>
          <w:color w:val="auto"/>
          <w:sz w:val="24"/>
          <w:szCs w:val="24"/>
        </w:rPr>
        <w:t>Bukedi</w:t>
      </w:r>
      <w:proofErr w:type="spellEnd"/>
      <w:r w:rsidR="00403A98">
        <w:rPr>
          <w:rFonts w:ascii="Times New Roman" w:hAnsi="Times New Roman"/>
          <w:b w:val="0"/>
          <w:color w:val="auto"/>
          <w:sz w:val="24"/>
          <w:szCs w:val="24"/>
        </w:rPr>
        <w:t>/</w:t>
      </w:r>
      <w:proofErr w:type="spellStart"/>
      <w:r w:rsidR="00403A98">
        <w:rPr>
          <w:rFonts w:ascii="Times New Roman" w:hAnsi="Times New Roman"/>
          <w:b w:val="0"/>
          <w:color w:val="auto"/>
          <w:sz w:val="24"/>
          <w:szCs w:val="24"/>
        </w:rPr>
        <w:t>Sebei</w:t>
      </w:r>
      <w:proofErr w:type="spellEnd"/>
      <w:r w:rsidR="00403A98">
        <w:rPr>
          <w:rFonts w:ascii="Times New Roman" w:hAnsi="Times New Roman"/>
          <w:b w:val="0"/>
          <w:color w:val="auto"/>
          <w:sz w:val="24"/>
          <w:szCs w:val="24"/>
        </w:rPr>
        <w:t xml:space="preserve"> </w:t>
      </w:r>
      <w:r w:rsidRPr="006766B4">
        <w:rPr>
          <w:rFonts w:ascii="Times New Roman" w:hAnsi="Times New Roman"/>
          <w:b w:val="0"/>
          <w:color w:val="auto"/>
          <w:sz w:val="24"/>
          <w:szCs w:val="24"/>
        </w:rPr>
        <w:t xml:space="preserve">district. In 1960 </w:t>
      </w:r>
      <w:proofErr w:type="spellStart"/>
      <w:r w:rsidRPr="006766B4">
        <w:rPr>
          <w:rFonts w:ascii="Times New Roman" w:hAnsi="Times New Roman"/>
          <w:b w:val="0"/>
          <w:color w:val="auto"/>
          <w:sz w:val="24"/>
          <w:szCs w:val="24"/>
        </w:rPr>
        <w:t>Bukedi</w:t>
      </w:r>
      <w:proofErr w:type="spellEnd"/>
      <w:r w:rsidR="00403A98">
        <w:rPr>
          <w:rFonts w:ascii="Times New Roman" w:hAnsi="Times New Roman"/>
          <w:b w:val="0"/>
          <w:color w:val="auto"/>
          <w:sz w:val="24"/>
          <w:szCs w:val="24"/>
        </w:rPr>
        <w:t xml:space="preserve"> became an independent district </w:t>
      </w:r>
      <w:proofErr w:type="gramStart"/>
      <w:r w:rsidR="00403A98">
        <w:rPr>
          <w:rFonts w:ascii="Times New Roman" w:hAnsi="Times New Roman"/>
          <w:b w:val="0"/>
          <w:color w:val="auto"/>
          <w:sz w:val="24"/>
          <w:szCs w:val="24"/>
        </w:rPr>
        <w:t xml:space="preserve">and </w:t>
      </w:r>
      <w:r w:rsidRPr="006766B4">
        <w:rPr>
          <w:rFonts w:ascii="Times New Roman" w:hAnsi="Times New Roman"/>
          <w:b w:val="0"/>
          <w:color w:val="auto"/>
          <w:sz w:val="24"/>
          <w:szCs w:val="24"/>
        </w:rPr>
        <w:t xml:space="preserve"> </w:t>
      </w:r>
      <w:proofErr w:type="spellStart"/>
      <w:r w:rsidRPr="006766B4">
        <w:rPr>
          <w:rFonts w:ascii="Times New Roman" w:hAnsi="Times New Roman"/>
          <w:b w:val="0"/>
          <w:color w:val="auto"/>
          <w:sz w:val="24"/>
          <w:szCs w:val="24"/>
        </w:rPr>
        <w:t>Bugisu</w:t>
      </w:r>
      <w:proofErr w:type="spellEnd"/>
      <w:proofErr w:type="gramEnd"/>
      <w:r w:rsidRPr="006766B4">
        <w:rPr>
          <w:rFonts w:ascii="Times New Roman" w:hAnsi="Times New Roman"/>
          <w:b w:val="0"/>
          <w:color w:val="auto"/>
          <w:sz w:val="24"/>
          <w:szCs w:val="24"/>
        </w:rPr>
        <w:t xml:space="preserve"> dist</w:t>
      </w:r>
      <w:r w:rsidR="00403A98">
        <w:rPr>
          <w:rFonts w:ascii="Times New Roman" w:hAnsi="Times New Roman"/>
          <w:b w:val="0"/>
          <w:color w:val="auto"/>
          <w:sz w:val="24"/>
          <w:szCs w:val="24"/>
        </w:rPr>
        <w:t xml:space="preserve">rict composed of </w:t>
      </w:r>
      <w:proofErr w:type="spellStart"/>
      <w:r w:rsidR="00403A98">
        <w:rPr>
          <w:rFonts w:ascii="Times New Roman" w:hAnsi="Times New Roman"/>
          <w:b w:val="0"/>
          <w:color w:val="auto"/>
          <w:sz w:val="24"/>
          <w:szCs w:val="24"/>
        </w:rPr>
        <w:t>Bugisu</w:t>
      </w:r>
      <w:proofErr w:type="spellEnd"/>
      <w:r w:rsidR="00403A98">
        <w:rPr>
          <w:rFonts w:ascii="Times New Roman" w:hAnsi="Times New Roman"/>
          <w:b w:val="0"/>
          <w:color w:val="auto"/>
          <w:sz w:val="24"/>
          <w:szCs w:val="24"/>
        </w:rPr>
        <w:t>/</w:t>
      </w:r>
      <w:proofErr w:type="spellStart"/>
      <w:r w:rsidR="00403A98">
        <w:rPr>
          <w:rFonts w:ascii="Times New Roman" w:hAnsi="Times New Roman"/>
          <w:b w:val="0"/>
          <w:color w:val="auto"/>
          <w:sz w:val="24"/>
          <w:szCs w:val="24"/>
        </w:rPr>
        <w:t>Sebei</w:t>
      </w:r>
      <w:proofErr w:type="spellEnd"/>
      <w:r w:rsidR="00403A98">
        <w:rPr>
          <w:rFonts w:ascii="Times New Roman" w:hAnsi="Times New Roman"/>
          <w:b w:val="0"/>
          <w:color w:val="auto"/>
          <w:sz w:val="24"/>
          <w:szCs w:val="24"/>
        </w:rPr>
        <w:t xml:space="preserve">. In 1966, </w:t>
      </w:r>
      <w:proofErr w:type="spellStart"/>
      <w:r w:rsidR="00403A98">
        <w:rPr>
          <w:rFonts w:ascii="Times New Roman" w:hAnsi="Times New Roman"/>
          <w:b w:val="0"/>
          <w:color w:val="auto"/>
          <w:sz w:val="24"/>
          <w:szCs w:val="24"/>
        </w:rPr>
        <w:t>S</w:t>
      </w:r>
      <w:r w:rsidRPr="006766B4">
        <w:rPr>
          <w:rFonts w:ascii="Times New Roman" w:hAnsi="Times New Roman"/>
          <w:b w:val="0"/>
          <w:color w:val="auto"/>
          <w:sz w:val="24"/>
          <w:szCs w:val="24"/>
        </w:rPr>
        <w:t>ebei</w:t>
      </w:r>
      <w:proofErr w:type="spellEnd"/>
      <w:r w:rsidRPr="006766B4">
        <w:rPr>
          <w:rFonts w:ascii="Times New Roman" w:hAnsi="Times New Roman"/>
          <w:b w:val="0"/>
          <w:color w:val="auto"/>
          <w:sz w:val="24"/>
          <w:szCs w:val="24"/>
        </w:rPr>
        <w:t xml:space="preserve"> district was granted following tribal clashes between the </w:t>
      </w:r>
      <w:proofErr w:type="spellStart"/>
      <w:r w:rsidRPr="006766B4">
        <w:rPr>
          <w:rFonts w:ascii="Times New Roman" w:hAnsi="Times New Roman"/>
          <w:b w:val="0"/>
          <w:color w:val="auto"/>
          <w:sz w:val="24"/>
          <w:szCs w:val="24"/>
        </w:rPr>
        <w:t>Bamasaaba</w:t>
      </w:r>
      <w:proofErr w:type="spellEnd"/>
      <w:r w:rsidRPr="006766B4">
        <w:rPr>
          <w:rFonts w:ascii="Times New Roman" w:hAnsi="Times New Roman"/>
          <w:b w:val="0"/>
          <w:color w:val="auto"/>
          <w:sz w:val="24"/>
          <w:szCs w:val="24"/>
        </w:rPr>
        <w:t xml:space="preserve"> tribe and the </w:t>
      </w:r>
      <w:proofErr w:type="spellStart"/>
      <w:r w:rsidRPr="006766B4">
        <w:rPr>
          <w:rFonts w:ascii="Times New Roman" w:hAnsi="Times New Roman"/>
          <w:b w:val="0"/>
          <w:color w:val="auto"/>
          <w:sz w:val="24"/>
          <w:szCs w:val="24"/>
        </w:rPr>
        <w:t>Sabiny</w:t>
      </w:r>
      <w:proofErr w:type="spellEnd"/>
      <w:r w:rsidRPr="006766B4">
        <w:rPr>
          <w:rFonts w:ascii="Times New Roman" w:hAnsi="Times New Roman"/>
          <w:b w:val="0"/>
          <w:color w:val="auto"/>
          <w:sz w:val="24"/>
          <w:szCs w:val="24"/>
        </w:rPr>
        <w:t xml:space="preserve"> tribe.</w:t>
      </w:r>
      <w:bookmarkEnd w:id="3"/>
      <w:r w:rsidRPr="006766B4">
        <w:rPr>
          <w:rFonts w:ascii="Times New Roman" w:hAnsi="Times New Roman"/>
          <w:b w:val="0"/>
          <w:color w:val="auto"/>
          <w:sz w:val="24"/>
          <w:szCs w:val="24"/>
        </w:rPr>
        <w:t xml:space="preserve"> </w:t>
      </w:r>
      <w:proofErr w:type="spellStart"/>
      <w:r w:rsidRPr="006766B4">
        <w:rPr>
          <w:rFonts w:ascii="Times New Roman" w:hAnsi="Times New Roman"/>
          <w:b w:val="0"/>
          <w:color w:val="auto"/>
          <w:sz w:val="24"/>
          <w:szCs w:val="24"/>
        </w:rPr>
        <w:t>Bugisu</w:t>
      </w:r>
      <w:proofErr w:type="spellEnd"/>
      <w:r w:rsidRPr="006766B4">
        <w:rPr>
          <w:rFonts w:ascii="Times New Roman" w:hAnsi="Times New Roman"/>
          <w:b w:val="0"/>
          <w:color w:val="auto"/>
          <w:sz w:val="24"/>
          <w:szCs w:val="24"/>
        </w:rPr>
        <w:t xml:space="preserve"> district had its headquarters in Mbale. The district was later named Mbale district covering the area occupied by the indigenous </w:t>
      </w:r>
      <w:proofErr w:type="spellStart"/>
      <w:r w:rsidRPr="006766B4">
        <w:rPr>
          <w:rFonts w:ascii="Times New Roman" w:hAnsi="Times New Roman"/>
          <w:b w:val="0"/>
          <w:color w:val="auto"/>
          <w:sz w:val="24"/>
          <w:szCs w:val="24"/>
        </w:rPr>
        <w:t>Bamasaaba</w:t>
      </w:r>
      <w:proofErr w:type="spellEnd"/>
      <w:r w:rsidRPr="006766B4">
        <w:rPr>
          <w:rFonts w:ascii="Times New Roman" w:hAnsi="Times New Roman"/>
          <w:b w:val="0"/>
          <w:color w:val="auto"/>
          <w:sz w:val="24"/>
          <w:szCs w:val="24"/>
        </w:rPr>
        <w:t xml:space="preserve"> people. </w:t>
      </w:r>
    </w:p>
    <w:p w:rsidR="006766B4" w:rsidRPr="006766B4" w:rsidRDefault="006766B4" w:rsidP="006766B4">
      <w:pPr>
        <w:pStyle w:val="Heading3"/>
        <w:spacing w:line="360" w:lineRule="auto"/>
        <w:jc w:val="both"/>
        <w:rPr>
          <w:rFonts w:ascii="Times New Roman" w:hAnsi="Times New Roman"/>
          <w:b w:val="0"/>
          <w:color w:val="auto"/>
          <w:sz w:val="24"/>
          <w:szCs w:val="24"/>
        </w:rPr>
      </w:pPr>
      <w:r w:rsidRPr="006766B4">
        <w:rPr>
          <w:rFonts w:ascii="Times New Roman" w:hAnsi="Times New Roman"/>
          <w:b w:val="0"/>
          <w:color w:val="auto"/>
          <w:sz w:val="24"/>
          <w:szCs w:val="24"/>
        </w:rPr>
        <w:t xml:space="preserve">In the year 2000, Mbale district was split giving rise to </w:t>
      </w:r>
      <w:proofErr w:type="spellStart"/>
      <w:r w:rsidRPr="006766B4">
        <w:rPr>
          <w:rFonts w:ascii="Times New Roman" w:hAnsi="Times New Roman"/>
          <w:b w:val="0"/>
          <w:color w:val="auto"/>
          <w:sz w:val="24"/>
          <w:szCs w:val="24"/>
        </w:rPr>
        <w:t>Sironko</w:t>
      </w:r>
      <w:proofErr w:type="spellEnd"/>
      <w:r w:rsidRPr="006766B4">
        <w:rPr>
          <w:rFonts w:ascii="Times New Roman" w:hAnsi="Times New Roman"/>
          <w:b w:val="0"/>
          <w:color w:val="auto"/>
          <w:sz w:val="24"/>
          <w:szCs w:val="24"/>
        </w:rPr>
        <w:t xml:space="preserve"> district which covered North Mbale area. In 2006, Mbale district was again split to form </w:t>
      </w:r>
      <w:proofErr w:type="spellStart"/>
      <w:r w:rsidRPr="006766B4">
        <w:rPr>
          <w:rFonts w:ascii="Times New Roman" w:hAnsi="Times New Roman"/>
          <w:b w:val="0"/>
          <w:color w:val="auto"/>
          <w:sz w:val="24"/>
          <w:szCs w:val="24"/>
        </w:rPr>
        <w:t>Manafwa</w:t>
      </w:r>
      <w:proofErr w:type="spellEnd"/>
      <w:r w:rsidRPr="006766B4">
        <w:rPr>
          <w:rFonts w:ascii="Times New Roman" w:hAnsi="Times New Roman"/>
          <w:b w:val="0"/>
          <w:color w:val="auto"/>
          <w:sz w:val="24"/>
          <w:szCs w:val="24"/>
        </w:rPr>
        <w:t xml:space="preserve"> District which later created the </w:t>
      </w:r>
      <w:proofErr w:type="spellStart"/>
      <w:r w:rsidRPr="006766B4">
        <w:rPr>
          <w:rFonts w:ascii="Times New Roman" w:hAnsi="Times New Roman"/>
          <w:b w:val="0"/>
          <w:color w:val="auto"/>
          <w:sz w:val="24"/>
          <w:szCs w:val="24"/>
        </w:rPr>
        <w:t>Bududa</w:t>
      </w:r>
      <w:proofErr w:type="spellEnd"/>
      <w:r w:rsidRPr="006766B4">
        <w:rPr>
          <w:rFonts w:ascii="Times New Roman" w:hAnsi="Times New Roman"/>
          <w:b w:val="0"/>
          <w:color w:val="auto"/>
          <w:sz w:val="24"/>
          <w:szCs w:val="24"/>
        </w:rPr>
        <w:t xml:space="preserve"> and </w:t>
      </w:r>
      <w:proofErr w:type="spellStart"/>
      <w:r w:rsidRPr="006766B4">
        <w:rPr>
          <w:rFonts w:ascii="Times New Roman" w:hAnsi="Times New Roman"/>
          <w:b w:val="0"/>
          <w:color w:val="auto"/>
          <w:sz w:val="24"/>
          <w:szCs w:val="24"/>
        </w:rPr>
        <w:t>Namisindwa</w:t>
      </w:r>
      <w:proofErr w:type="spellEnd"/>
      <w:r w:rsidRPr="006766B4">
        <w:rPr>
          <w:rFonts w:ascii="Times New Roman" w:hAnsi="Times New Roman"/>
          <w:b w:val="0"/>
          <w:color w:val="auto"/>
          <w:sz w:val="24"/>
          <w:szCs w:val="24"/>
        </w:rPr>
        <w:t xml:space="preserve"> districts.  In the year 2021 Mbale City was curved off Mbale District Local Government. The current Mbale has three constituencies of Bungokho North, Bungokho South and Bungokho Central with 14 sub counties and 3 town councils.</w:t>
      </w:r>
    </w:p>
    <w:p w:rsidR="004B1EA7" w:rsidRPr="006E0FAF" w:rsidRDefault="007C7B1E" w:rsidP="00E263F7">
      <w:pPr>
        <w:pStyle w:val="Heading2"/>
        <w:spacing w:line="360" w:lineRule="auto"/>
        <w:rPr>
          <w:rFonts w:ascii="Times New Roman" w:hAnsi="Times New Roman" w:cs="Times New Roman"/>
          <w:sz w:val="24"/>
          <w:szCs w:val="24"/>
        </w:rPr>
      </w:pPr>
      <w:bookmarkStart w:id="4" w:name="_Toc69397553"/>
      <w:bookmarkStart w:id="5" w:name="_Toc126249026"/>
      <w:bookmarkStart w:id="6" w:name="_Toc126592964"/>
      <w:bookmarkStart w:id="7" w:name="_Toc126929842"/>
      <w:bookmarkStart w:id="8" w:name="_Toc126933386"/>
      <w:bookmarkStart w:id="9" w:name="_Toc359430582"/>
      <w:r w:rsidRPr="006E0FAF">
        <w:rPr>
          <w:rFonts w:ascii="Times New Roman" w:hAnsi="Times New Roman" w:cs="Times New Roman"/>
          <w:sz w:val="24"/>
          <w:szCs w:val="24"/>
        </w:rPr>
        <w:t xml:space="preserve">1.2.1. </w:t>
      </w:r>
      <w:r w:rsidR="004B1EA7" w:rsidRPr="006E0FAF">
        <w:rPr>
          <w:rFonts w:ascii="Times New Roman" w:hAnsi="Times New Roman" w:cs="Times New Roman"/>
          <w:sz w:val="24"/>
          <w:szCs w:val="24"/>
        </w:rPr>
        <w:t>Location</w:t>
      </w:r>
      <w:bookmarkEnd w:id="4"/>
      <w:bookmarkEnd w:id="5"/>
      <w:bookmarkEnd w:id="6"/>
      <w:bookmarkEnd w:id="7"/>
      <w:bookmarkEnd w:id="8"/>
    </w:p>
    <w:p w:rsidR="004B1EA7" w:rsidRPr="006E0FAF" w:rsidRDefault="004B1EA7" w:rsidP="00E263F7">
      <w:pPr>
        <w:spacing w:after="0" w:line="360" w:lineRule="auto"/>
        <w:jc w:val="both"/>
        <w:rPr>
          <w:rFonts w:ascii="Times New Roman" w:hAnsi="Times New Roman"/>
          <w:sz w:val="24"/>
          <w:szCs w:val="24"/>
        </w:rPr>
      </w:pPr>
      <w:r w:rsidRPr="006E0FAF">
        <w:rPr>
          <w:rFonts w:ascii="Times New Roman" w:hAnsi="Times New Roman"/>
          <w:sz w:val="24"/>
          <w:szCs w:val="24"/>
        </w:rPr>
        <w:t>Mbale is one of the districts in the Eastern region</w:t>
      </w:r>
      <w:r w:rsidR="007A7D1D">
        <w:rPr>
          <w:rFonts w:ascii="Times New Roman" w:hAnsi="Times New Roman"/>
          <w:sz w:val="24"/>
          <w:szCs w:val="24"/>
        </w:rPr>
        <w:t xml:space="preserve"> of Uganda. It is bordered by</w:t>
      </w:r>
      <w:r w:rsidRPr="006E0FAF">
        <w:rPr>
          <w:rFonts w:ascii="Times New Roman" w:hAnsi="Times New Roman"/>
          <w:sz w:val="24"/>
          <w:szCs w:val="24"/>
        </w:rPr>
        <w:t xml:space="preserve"> Mbale City </w:t>
      </w:r>
      <w:r w:rsidR="00AC678D">
        <w:rPr>
          <w:rFonts w:ascii="Times New Roman" w:hAnsi="Times New Roman"/>
          <w:sz w:val="24"/>
          <w:szCs w:val="24"/>
        </w:rPr>
        <w:t xml:space="preserve">and </w:t>
      </w:r>
      <w:proofErr w:type="spellStart"/>
      <w:r w:rsidR="00AC678D">
        <w:rPr>
          <w:rFonts w:ascii="Times New Roman" w:hAnsi="Times New Roman"/>
          <w:sz w:val="24"/>
          <w:szCs w:val="24"/>
        </w:rPr>
        <w:t>Sironko</w:t>
      </w:r>
      <w:proofErr w:type="spellEnd"/>
      <w:r w:rsidR="00AC678D">
        <w:rPr>
          <w:rFonts w:ascii="Times New Roman" w:hAnsi="Times New Roman"/>
          <w:sz w:val="24"/>
          <w:szCs w:val="24"/>
        </w:rPr>
        <w:t xml:space="preserve"> </w:t>
      </w:r>
      <w:r w:rsidRPr="006E0FAF">
        <w:rPr>
          <w:rFonts w:ascii="Times New Roman" w:hAnsi="Times New Roman"/>
          <w:sz w:val="24"/>
          <w:szCs w:val="24"/>
        </w:rPr>
        <w:t>in</w:t>
      </w:r>
      <w:r w:rsidR="007A7D1D">
        <w:rPr>
          <w:rFonts w:ascii="Times New Roman" w:hAnsi="Times New Roman"/>
          <w:sz w:val="24"/>
          <w:szCs w:val="24"/>
        </w:rPr>
        <w:t xml:space="preserve"> the North, </w:t>
      </w:r>
      <w:proofErr w:type="spellStart"/>
      <w:r w:rsidR="007A7D1D">
        <w:rPr>
          <w:rFonts w:ascii="Times New Roman" w:hAnsi="Times New Roman"/>
          <w:sz w:val="24"/>
          <w:szCs w:val="24"/>
        </w:rPr>
        <w:t>Budaka</w:t>
      </w:r>
      <w:proofErr w:type="spellEnd"/>
      <w:r w:rsidRPr="006E0FAF">
        <w:rPr>
          <w:rFonts w:ascii="Times New Roman" w:hAnsi="Times New Roman"/>
          <w:sz w:val="24"/>
          <w:szCs w:val="24"/>
        </w:rPr>
        <w:t xml:space="preserve"> in the </w:t>
      </w:r>
      <w:r w:rsidR="007A7D1D">
        <w:rPr>
          <w:rFonts w:ascii="Times New Roman" w:hAnsi="Times New Roman"/>
          <w:sz w:val="24"/>
          <w:szCs w:val="24"/>
        </w:rPr>
        <w:t xml:space="preserve">North </w:t>
      </w:r>
      <w:proofErr w:type="gramStart"/>
      <w:r w:rsidR="007A7D1D">
        <w:rPr>
          <w:rFonts w:ascii="Times New Roman" w:hAnsi="Times New Roman"/>
          <w:sz w:val="24"/>
          <w:szCs w:val="24"/>
        </w:rPr>
        <w:t>west</w:t>
      </w:r>
      <w:r w:rsidR="00AC678D">
        <w:rPr>
          <w:rFonts w:ascii="Times New Roman" w:hAnsi="Times New Roman"/>
          <w:sz w:val="24"/>
          <w:szCs w:val="24"/>
        </w:rPr>
        <w:t xml:space="preserve"> ,</w:t>
      </w:r>
      <w:proofErr w:type="gramEnd"/>
      <w:r w:rsidR="00AC678D">
        <w:rPr>
          <w:rFonts w:ascii="Times New Roman" w:hAnsi="Times New Roman"/>
          <w:sz w:val="24"/>
          <w:szCs w:val="24"/>
        </w:rPr>
        <w:t xml:space="preserve"> </w:t>
      </w:r>
      <w:proofErr w:type="spellStart"/>
      <w:r w:rsidR="00AC678D">
        <w:rPr>
          <w:rFonts w:ascii="Times New Roman" w:hAnsi="Times New Roman"/>
          <w:sz w:val="24"/>
          <w:szCs w:val="24"/>
        </w:rPr>
        <w:t>Butaleja</w:t>
      </w:r>
      <w:proofErr w:type="spellEnd"/>
      <w:r w:rsidR="00AC678D">
        <w:rPr>
          <w:rFonts w:ascii="Times New Roman" w:hAnsi="Times New Roman"/>
          <w:sz w:val="24"/>
          <w:szCs w:val="24"/>
        </w:rPr>
        <w:t xml:space="preserve"> in the west, </w:t>
      </w:r>
      <w:proofErr w:type="spellStart"/>
      <w:r w:rsidR="007A7D1D">
        <w:rPr>
          <w:rFonts w:ascii="Times New Roman" w:hAnsi="Times New Roman"/>
          <w:bCs/>
          <w:sz w:val="24"/>
          <w:szCs w:val="24"/>
        </w:rPr>
        <w:t>Tororo</w:t>
      </w:r>
      <w:proofErr w:type="spellEnd"/>
      <w:r w:rsidR="007A7D1D">
        <w:rPr>
          <w:rFonts w:ascii="Times New Roman" w:hAnsi="Times New Roman"/>
          <w:bCs/>
          <w:sz w:val="24"/>
          <w:szCs w:val="24"/>
        </w:rPr>
        <w:t xml:space="preserve"> district</w:t>
      </w:r>
      <w:r w:rsidR="00AC678D">
        <w:rPr>
          <w:rFonts w:ascii="Times New Roman" w:hAnsi="Times New Roman"/>
          <w:bCs/>
          <w:sz w:val="24"/>
          <w:szCs w:val="24"/>
        </w:rPr>
        <w:t xml:space="preserve"> in the south</w:t>
      </w:r>
      <w:r w:rsidR="007A7D1D">
        <w:rPr>
          <w:rFonts w:ascii="Times New Roman" w:hAnsi="Times New Roman"/>
          <w:sz w:val="24"/>
          <w:szCs w:val="24"/>
        </w:rPr>
        <w:t xml:space="preserve"> and </w:t>
      </w:r>
      <w:proofErr w:type="spellStart"/>
      <w:r w:rsidR="00AC678D">
        <w:rPr>
          <w:rFonts w:ascii="Times New Roman" w:hAnsi="Times New Roman"/>
          <w:sz w:val="24"/>
          <w:szCs w:val="24"/>
        </w:rPr>
        <w:t>Manafwa</w:t>
      </w:r>
      <w:proofErr w:type="spellEnd"/>
      <w:r w:rsidR="00AC678D">
        <w:rPr>
          <w:rFonts w:ascii="Times New Roman" w:hAnsi="Times New Roman"/>
          <w:sz w:val="24"/>
          <w:szCs w:val="24"/>
        </w:rPr>
        <w:t xml:space="preserve"> d</w:t>
      </w:r>
      <w:r w:rsidRPr="006E0FAF">
        <w:rPr>
          <w:rFonts w:ascii="Times New Roman" w:hAnsi="Times New Roman"/>
          <w:sz w:val="24"/>
          <w:szCs w:val="24"/>
        </w:rPr>
        <w:t>istrict in the east.  It lies between latitudes 00</w:t>
      </w:r>
      <w:r w:rsidRPr="006E0FAF">
        <w:rPr>
          <w:rFonts w:ascii="Times New Roman" w:hAnsi="Times New Roman"/>
          <w:sz w:val="24"/>
          <w:szCs w:val="24"/>
          <w:vertAlign w:val="superscript"/>
        </w:rPr>
        <w:t>0</w:t>
      </w:r>
      <w:r w:rsidRPr="006E0FAF">
        <w:rPr>
          <w:rFonts w:ascii="Times New Roman" w:hAnsi="Times New Roman"/>
          <w:sz w:val="24"/>
          <w:szCs w:val="24"/>
        </w:rPr>
        <w:t>57’ North and longitudes 34</w:t>
      </w:r>
      <w:r w:rsidRPr="006E0FAF">
        <w:rPr>
          <w:rFonts w:ascii="Times New Roman" w:hAnsi="Times New Roman"/>
          <w:sz w:val="24"/>
          <w:szCs w:val="24"/>
          <w:vertAlign w:val="superscript"/>
        </w:rPr>
        <w:t>0</w:t>
      </w:r>
      <w:r w:rsidRPr="006E0FAF">
        <w:rPr>
          <w:rFonts w:ascii="Times New Roman" w:hAnsi="Times New Roman"/>
          <w:sz w:val="24"/>
          <w:szCs w:val="24"/>
        </w:rPr>
        <w:t>20’ East</w:t>
      </w:r>
      <w:r w:rsidR="00F30592" w:rsidRPr="006E0FAF">
        <w:rPr>
          <w:rFonts w:ascii="Times New Roman" w:hAnsi="Times New Roman"/>
          <w:sz w:val="24"/>
          <w:szCs w:val="24"/>
        </w:rPr>
        <w:t xml:space="preserve"> and has a total </w:t>
      </w:r>
      <w:r w:rsidR="003E026F" w:rsidRPr="006E0FAF">
        <w:rPr>
          <w:rFonts w:ascii="Times New Roman" w:hAnsi="Times New Roman"/>
          <w:sz w:val="24"/>
          <w:szCs w:val="24"/>
        </w:rPr>
        <w:t xml:space="preserve">land </w:t>
      </w:r>
      <w:r w:rsidR="00F30592" w:rsidRPr="006E0FAF">
        <w:rPr>
          <w:rFonts w:ascii="Times New Roman" w:hAnsi="Times New Roman"/>
          <w:sz w:val="24"/>
          <w:szCs w:val="24"/>
        </w:rPr>
        <w:t>area of 378.5</w:t>
      </w:r>
      <w:r w:rsidR="004A2F63" w:rsidRPr="006E0FAF">
        <w:rPr>
          <w:rFonts w:ascii="Times New Roman" w:hAnsi="Times New Roman"/>
          <w:sz w:val="24"/>
          <w:szCs w:val="24"/>
        </w:rPr>
        <w:t>6</w:t>
      </w:r>
      <w:r w:rsidRPr="006E0FAF">
        <w:rPr>
          <w:rFonts w:ascii="Times New Roman" w:hAnsi="Times New Roman"/>
          <w:sz w:val="24"/>
          <w:szCs w:val="24"/>
        </w:rPr>
        <w:t>sq km</w:t>
      </w:r>
      <w:r w:rsidR="004A2F63" w:rsidRPr="006E0FAF">
        <w:rPr>
          <w:rFonts w:ascii="Times New Roman" w:hAnsi="Times New Roman"/>
          <w:sz w:val="24"/>
          <w:szCs w:val="24"/>
        </w:rPr>
        <w:t xml:space="preserve"> of which 258.1</w:t>
      </w:r>
      <w:r w:rsidR="005D6E93" w:rsidRPr="006E0FAF">
        <w:rPr>
          <w:rFonts w:ascii="Times New Roman" w:hAnsi="Times New Roman"/>
          <w:sz w:val="24"/>
          <w:szCs w:val="24"/>
        </w:rPr>
        <w:t>2sq km arable land</w:t>
      </w:r>
      <w:r w:rsidRPr="006E0FAF">
        <w:rPr>
          <w:rFonts w:ascii="Times New Roman" w:hAnsi="Times New Roman"/>
          <w:sz w:val="24"/>
          <w:szCs w:val="24"/>
        </w:rPr>
        <w:t xml:space="preserve">. </w:t>
      </w:r>
      <w:r w:rsidR="00AC678D">
        <w:rPr>
          <w:rFonts w:ascii="Times New Roman" w:hAnsi="Times New Roman"/>
          <w:sz w:val="24"/>
          <w:szCs w:val="24"/>
        </w:rPr>
        <w:t>The District Headquarter</w:t>
      </w:r>
      <w:r w:rsidR="00403A98">
        <w:rPr>
          <w:rFonts w:ascii="Times New Roman" w:hAnsi="Times New Roman"/>
          <w:sz w:val="24"/>
          <w:szCs w:val="24"/>
        </w:rPr>
        <w:t xml:space="preserve">s is situated at </w:t>
      </w:r>
      <w:proofErr w:type="spellStart"/>
      <w:r w:rsidR="00403A98">
        <w:rPr>
          <w:rFonts w:ascii="Times New Roman" w:hAnsi="Times New Roman"/>
          <w:sz w:val="24"/>
          <w:szCs w:val="24"/>
        </w:rPr>
        <w:t>Malukhu</w:t>
      </w:r>
      <w:proofErr w:type="spellEnd"/>
      <w:r w:rsidR="00403A98">
        <w:rPr>
          <w:rFonts w:ascii="Times New Roman" w:hAnsi="Times New Roman"/>
          <w:sz w:val="24"/>
          <w:szCs w:val="24"/>
        </w:rPr>
        <w:t xml:space="preserve"> ward, I</w:t>
      </w:r>
      <w:r w:rsidR="00AC678D">
        <w:rPr>
          <w:rFonts w:ascii="Times New Roman" w:hAnsi="Times New Roman"/>
          <w:sz w:val="24"/>
          <w:szCs w:val="24"/>
        </w:rPr>
        <w:t xml:space="preserve">ndustrial </w:t>
      </w:r>
      <w:r w:rsidR="00403A98">
        <w:rPr>
          <w:rFonts w:ascii="Times New Roman" w:hAnsi="Times New Roman"/>
          <w:sz w:val="24"/>
          <w:szCs w:val="24"/>
        </w:rPr>
        <w:t xml:space="preserve">City </w:t>
      </w:r>
      <w:r w:rsidR="00AC678D">
        <w:rPr>
          <w:rFonts w:ascii="Times New Roman" w:hAnsi="Times New Roman"/>
          <w:sz w:val="24"/>
          <w:szCs w:val="24"/>
        </w:rPr>
        <w:t>Division.</w:t>
      </w:r>
    </w:p>
    <w:p w:rsidR="004B1EA7" w:rsidRPr="006E0FAF" w:rsidRDefault="004B1EA7" w:rsidP="00E263F7">
      <w:pPr>
        <w:spacing w:after="160" w:line="360" w:lineRule="auto"/>
        <w:rPr>
          <w:rFonts w:ascii="Times New Roman" w:hAnsi="Times New Roman"/>
          <w:sz w:val="24"/>
          <w:szCs w:val="24"/>
        </w:rPr>
      </w:pPr>
      <w:r w:rsidRPr="006E0FAF">
        <w:rPr>
          <w:rFonts w:ascii="Times New Roman" w:hAnsi="Times New Roman"/>
          <w:sz w:val="24"/>
          <w:szCs w:val="24"/>
        </w:rPr>
        <w:br w:type="page"/>
      </w:r>
    </w:p>
    <w:p w:rsidR="004B1EA7" w:rsidRPr="006E0FAF" w:rsidRDefault="004B1EA7" w:rsidP="00E263F7">
      <w:pPr>
        <w:spacing w:after="0" w:line="360" w:lineRule="auto"/>
        <w:jc w:val="both"/>
        <w:rPr>
          <w:rFonts w:ascii="Times New Roman" w:hAnsi="Times New Roman"/>
          <w:b/>
          <w:sz w:val="24"/>
          <w:szCs w:val="24"/>
        </w:rPr>
      </w:pPr>
      <w:bookmarkStart w:id="10" w:name="_Toc69397554"/>
      <w:r w:rsidRPr="006E0FAF">
        <w:rPr>
          <w:rFonts w:ascii="Times New Roman" w:hAnsi="Times New Roman"/>
          <w:b/>
          <w:sz w:val="24"/>
          <w:szCs w:val="24"/>
        </w:rPr>
        <w:lastRenderedPageBreak/>
        <w:t xml:space="preserve">1.2.2. </w:t>
      </w:r>
      <w:r w:rsidRPr="006E0FAF">
        <w:rPr>
          <w:rFonts w:ascii="Times New Roman" w:hAnsi="Times New Roman"/>
          <w:b/>
          <w:sz w:val="24"/>
          <w:szCs w:val="24"/>
        </w:rPr>
        <w:tab/>
        <w:t>Topography</w:t>
      </w:r>
      <w:bookmarkEnd w:id="10"/>
    </w:p>
    <w:p w:rsidR="0011534F" w:rsidRPr="0011534F" w:rsidRDefault="0011534F" w:rsidP="00E263F7">
      <w:pPr>
        <w:pStyle w:val="Heading2"/>
        <w:spacing w:line="360" w:lineRule="auto"/>
        <w:rPr>
          <w:rFonts w:ascii="Times New Roman" w:hAnsi="Times New Roman" w:cs="Times New Roman"/>
          <w:b w:val="0"/>
          <w:i w:val="0"/>
          <w:sz w:val="24"/>
          <w:szCs w:val="24"/>
        </w:rPr>
      </w:pPr>
      <w:bookmarkStart w:id="11" w:name="_Toc69397555"/>
      <w:bookmarkStart w:id="12" w:name="_Toc126249027"/>
      <w:bookmarkStart w:id="13" w:name="_Toc126592965"/>
      <w:bookmarkStart w:id="14" w:name="_Toc126929843"/>
      <w:bookmarkStart w:id="15" w:name="_Toc126933387"/>
      <w:r w:rsidRPr="0011534F">
        <w:rPr>
          <w:rFonts w:ascii="Times New Roman" w:hAnsi="Times New Roman" w:cs="Times New Roman"/>
          <w:b w:val="0"/>
          <w:i w:val="0"/>
          <w:sz w:val="24"/>
          <w:szCs w:val="24"/>
        </w:rPr>
        <w:t xml:space="preserve">Mbale District is divided into three distinct topographical regions, namely lowland, midland and the mountainous landscape. The plain on average runs in the north-south direction, from the borders of </w:t>
      </w:r>
      <w:proofErr w:type="spellStart"/>
      <w:r w:rsidRPr="0011534F">
        <w:rPr>
          <w:rFonts w:ascii="Times New Roman" w:hAnsi="Times New Roman" w:cs="Times New Roman"/>
          <w:b w:val="0"/>
          <w:i w:val="0"/>
          <w:sz w:val="24"/>
          <w:szCs w:val="24"/>
        </w:rPr>
        <w:t>Sironko</w:t>
      </w:r>
      <w:proofErr w:type="spellEnd"/>
      <w:r w:rsidRPr="0011534F">
        <w:rPr>
          <w:rFonts w:ascii="Times New Roman" w:hAnsi="Times New Roman" w:cs="Times New Roman"/>
          <w:b w:val="0"/>
          <w:i w:val="0"/>
          <w:sz w:val="24"/>
          <w:szCs w:val="24"/>
        </w:rPr>
        <w:t xml:space="preserve"> district to the north, through to </w:t>
      </w:r>
      <w:proofErr w:type="spellStart"/>
      <w:r w:rsidRPr="0011534F">
        <w:rPr>
          <w:rFonts w:ascii="Times New Roman" w:hAnsi="Times New Roman" w:cs="Times New Roman"/>
          <w:b w:val="0"/>
          <w:i w:val="0"/>
          <w:sz w:val="24"/>
          <w:szCs w:val="24"/>
        </w:rPr>
        <w:t>Bukedea</w:t>
      </w:r>
      <w:proofErr w:type="spellEnd"/>
      <w:r w:rsidRPr="0011534F">
        <w:rPr>
          <w:rFonts w:ascii="Times New Roman" w:hAnsi="Times New Roman" w:cs="Times New Roman"/>
          <w:b w:val="0"/>
          <w:i w:val="0"/>
          <w:sz w:val="24"/>
          <w:szCs w:val="24"/>
        </w:rPr>
        <w:t xml:space="preserve">, </w:t>
      </w:r>
      <w:proofErr w:type="spellStart"/>
      <w:r w:rsidRPr="0011534F">
        <w:rPr>
          <w:rFonts w:ascii="Times New Roman" w:hAnsi="Times New Roman" w:cs="Times New Roman"/>
          <w:b w:val="0"/>
          <w:i w:val="0"/>
          <w:sz w:val="24"/>
          <w:szCs w:val="24"/>
        </w:rPr>
        <w:t>Butebo</w:t>
      </w:r>
      <w:proofErr w:type="spellEnd"/>
      <w:r w:rsidRPr="0011534F">
        <w:rPr>
          <w:rFonts w:ascii="Times New Roman" w:hAnsi="Times New Roman" w:cs="Times New Roman"/>
          <w:b w:val="0"/>
          <w:i w:val="0"/>
          <w:sz w:val="24"/>
          <w:szCs w:val="24"/>
        </w:rPr>
        <w:t xml:space="preserve">, </w:t>
      </w:r>
      <w:proofErr w:type="spellStart"/>
      <w:r w:rsidRPr="0011534F">
        <w:rPr>
          <w:rFonts w:ascii="Times New Roman" w:hAnsi="Times New Roman" w:cs="Times New Roman"/>
          <w:b w:val="0"/>
          <w:i w:val="0"/>
          <w:sz w:val="24"/>
          <w:szCs w:val="24"/>
        </w:rPr>
        <w:t>Budaka</w:t>
      </w:r>
      <w:proofErr w:type="spellEnd"/>
      <w:r w:rsidRPr="0011534F">
        <w:rPr>
          <w:rFonts w:ascii="Times New Roman" w:hAnsi="Times New Roman" w:cs="Times New Roman"/>
          <w:b w:val="0"/>
          <w:i w:val="0"/>
          <w:sz w:val="24"/>
          <w:szCs w:val="24"/>
        </w:rPr>
        <w:t xml:space="preserve"> and </w:t>
      </w:r>
      <w:proofErr w:type="spellStart"/>
      <w:r w:rsidRPr="0011534F">
        <w:rPr>
          <w:rFonts w:ascii="Times New Roman" w:hAnsi="Times New Roman" w:cs="Times New Roman"/>
          <w:b w:val="0"/>
          <w:i w:val="0"/>
          <w:sz w:val="24"/>
          <w:szCs w:val="24"/>
        </w:rPr>
        <w:t>Tororo</w:t>
      </w:r>
      <w:proofErr w:type="spellEnd"/>
      <w:r w:rsidRPr="0011534F">
        <w:rPr>
          <w:rFonts w:ascii="Times New Roman" w:hAnsi="Times New Roman" w:cs="Times New Roman"/>
          <w:b w:val="0"/>
          <w:i w:val="0"/>
          <w:sz w:val="24"/>
          <w:szCs w:val="24"/>
        </w:rPr>
        <w:t xml:space="preserve"> District to south and southwest respectively. The dominant altitude of the remaining landscape rises up to slightly over 1800m and the most striking topographical feature is the </w:t>
      </w:r>
      <w:proofErr w:type="spellStart"/>
      <w:r w:rsidRPr="0011534F">
        <w:rPr>
          <w:rFonts w:ascii="Times New Roman" w:hAnsi="Times New Roman" w:cs="Times New Roman"/>
          <w:b w:val="0"/>
          <w:i w:val="0"/>
          <w:sz w:val="24"/>
          <w:szCs w:val="24"/>
        </w:rPr>
        <w:t>Wanale</w:t>
      </w:r>
      <w:proofErr w:type="spellEnd"/>
      <w:r w:rsidRPr="0011534F">
        <w:rPr>
          <w:rFonts w:ascii="Times New Roman" w:hAnsi="Times New Roman" w:cs="Times New Roman"/>
          <w:b w:val="0"/>
          <w:i w:val="0"/>
          <w:sz w:val="24"/>
          <w:szCs w:val="24"/>
        </w:rPr>
        <w:t xml:space="preserve"> ridge standing at 2,060m above sea level</w:t>
      </w:r>
      <w:r>
        <w:rPr>
          <w:rFonts w:ascii="Times New Roman" w:hAnsi="Times New Roman" w:cs="Times New Roman"/>
          <w:b w:val="0"/>
          <w:i w:val="0"/>
          <w:sz w:val="24"/>
          <w:szCs w:val="24"/>
        </w:rPr>
        <w:t>.</w:t>
      </w:r>
    </w:p>
    <w:p w:rsidR="004B1EA7" w:rsidRPr="0011534F" w:rsidRDefault="004B1EA7" w:rsidP="00E263F7">
      <w:pPr>
        <w:pStyle w:val="Heading2"/>
        <w:spacing w:line="360" w:lineRule="auto"/>
        <w:rPr>
          <w:rFonts w:ascii="Times New Roman" w:hAnsi="Times New Roman" w:cs="Times New Roman"/>
          <w:i w:val="0"/>
          <w:sz w:val="24"/>
          <w:szCs w:val="24"/>
        </w:rPr>
      </w:pPr>
      <w:r w:rsidRPr="0011534F">
        <w:rPr>
          <w:rFonts w:ascii="Times New Roman" w:hAnsi="Times New Roman" w:cs="Times New Roman"/>
          <w:i w:val="0"/>
          <w:sz w:val="24"/>
          <w:szCs w:val="24"/>
        </w:rPr>
        <w:t>1.2.3</w:t>
      </w:r>
      <w:r w:rsidRPr="0011534F">
        <w:rPr>
          <w:rFonts w:ascii="Times New Roman" w:hAnsi="Times New Roman" w:cs="Times New Roman"/>
          <w:i w:val="0"/>
          <w:sz w:val="24"/>
          <w:szCs w:val="24"/>
        </w:rPr>
        <w:tab/>
        <w:t>Vegetation</w:t>
      </w:r>
      <w:bookmarkEnd w:id="11"/>
      <w:bookmarkEnd w:id="12"/>
      <w:bookmarkEnd w:id="13"/>
      <w:bookmarkEnd w:id="14"/>
      <w:bookmarkEnd w:id="15"/>
    </w:p>
    <w:p w:rsidR="004B1EA7" w:rsidRPr="006E0FAF" w:rsidRDefault="004B1EA7" w:rsidP="00E263F7">
      <w:pPr>
        <w:spacing w:after="0" w:line="360" w:lineRule="auto"/>
        <w:jc w:val="both"/>
        <w:rPr>
          <w:rFonts w:ascii="Times New Roman" w:hAnsi="Times New Roman"/>
          <w:color w:val="FF0000"/>
          <w:sz w:val="24"/>
          <w:szCs w:val="24"/>
        </w:rPr>
      </w:pPr>
      <w:r w:rsidRPr="006E0FAF">
        <w:rPr>
          <w:rFonts w:ascii="Times New Roman" w:hAnsi="Times New Roman"/>
          <w:sz w:val="24"/>
          <w:szCs w:val="24"/>
        </w:rPr>
        <w:t>The vegetation is mainly savannah ranging from tropical, grassland, plain with forests and alpine vegetation towards the mountain summit. The different vegetation zones include grasses, forests and swampy vegetation. Most of the vegetation has been cleared to cater for cultivation of crops.</w:t>
      </w:r>
    </w:p>
    <w:p w:rsidR="004B1EA7" w:rsidRPr="006E0FAF" w:rsidRDefault="004B1EA7" w:rsidP="00E263F7">
      <w:pPr>
        <w:pStyle w:val="Heading2"/>
        <w:spacing w:line="360" w:lineRule="auto"/>
        <w:rPr>
          <w:rFonts w:ascii="Times New Roman" w:hAnsi="Times New Roman" w:cs="Times New Roman"/>
          <w:sz w:val="24"/>
          <w:szCs w:val="24"/>
        </w:rPr>
      </w:pPr>
      <w:bookmarkStart w:id="16" w:name="_Toc69397556"/>
      <w:bookmarkStart w:id="17" w:name="_Toc126249028"/>
      <w:bookmarkStart w:id="18" w:name="_Toc126592966"/>
      <w:bookmarkStart w:id="19" w:name="_Toc126929844"/>
      <w:bookmarkStart w:id="20" w:name="_Toc126933388"/>
      <w:r w:rsidRPr="006E0FAF">
        <w:rPr>
          <w:rFonts w:ascii="Times New Roman" w:hAnsi="Times New Roman" w:cs="Times New Roman"/>
          <w:sz w:val="24"/>
          <w:szCs w:val="24"/>
        </w:rPr>
        <w:t>1.2.4. Natural resources</w:t>
      </w:r>
      <w:bookmarkEnd w:id="16"/>
      <w:bookmarkEnd w:id="17"/>
      <w:bookmarkEnd w:id="18"/>
      <w:bookmarkEnd w:id="19"/>
      <w:bookmarkEnd w:id="20"/>
    </w:p>
    <w:p w:rsidR="004B1EA7" w:rsidRPr="006E0FAF" w:rsidRDefault="00E43FEC" w:rsidP="00E263F7">
      <w:pPr>
        <w:spacing w:after="0" w:line="360" w:lineRule="auto"/>
        <w:jc w:val="both"/>
        <w:rPr>
          <w:rFonts w:ascii="Times New Roman" w:hAnsi="Times New Roman"/>
          <w:sz w:val="24"/>
          <w:szCs w:val="24"/>
        </w:rPr>
      </w:pPr>
      <w:r>
        <w:rPr>
          <w:rFonts w:ascii="Times New Roman" w:hAnsi="Times New Roman"/>
          <w:sz w:val="24"/>
          <w:szCs w:val="24"/>
        </w:rPr>
        <w:t xml:space="preserve">Mbale District </w:t>
      </w:r>
      <w:r w:rsidR="00F30592" w:rsidRPr="006E0FAF">
        <w:rPr>
          <w:rFonts w:ascii="Times New Roman" w:hAnsi="Times New Roman"/>
          <w:sz w:val="24"/>
          <w:szCs w:val="24"/>
        </w:rPr>
        <w:t xml:space="preserve">boarders </w:t>
      </w:r>
      <w:r w:rsidR="008C3D90" w:rsidRPr="006E0FAF">
        <w:rPr>
          <w:rFonts w:ascii="Times New Roman" w:hAnsi="Times New Roman"/>
          <w:sz w:val="24"/>
          <w:szCs w:val="24"/>
        </w:rPr>
        <w:t xml:space="preserve">Mount </w:t>
      </w:r>
      <w:r w:rsidR="00F30592" w:rsidRPr="006E0FAF">
        <w:rPr>
          <w:rFonts w:ascii="Times New Roman" w:hAnsi="Times New Roman"/>
          <w:sz w:val="24"/>
          <w:szCs w:val="24"/>
        </w:rPr>
        <w:t xml:space="preserve">Elgon National Park in the </w:t>
      </w:r>
      <w:proofErr w:type="spellStart"/>
      <w:r w:rsidR="00F30592" w:rsidRPr="006E0FAF">
        <w:rPr>
          <w:rFonts w:ascii="Times New Roman" w:hAnsi="Times New Roman"/>
          <w:sz w:val="24"/>
          <w:szCs w:val="24"/>
        </w:rPr>
        <w:t>subcounties</w:t>
      </w:r>
      <w:proofErr w:type="spellEnd"/>
      <w:r w:rsidR="00F30592" w:rsidRPr="006E0FAF">
        <w:rPr>
          <w:rFonts w:ascii="Times New Roman" w:hAnsi="Times New Roman"/>
          <w:sz w:val="24"/>
          <w:szCs w:val="24"/>
        </w:rPr>
        <w:t xml:space="preserve"> of </w:t>
      </w:r>
      <w:proofErr w:type="spellStart"/>
      <w:r w:rsidR="00F30592" w:rsidRPr="006E0FAF">
        <w:rPr>
          <w:rFonts w:ascii="Times New Roman" w:hAnsi="Times New Roman"/>
          <w:sz w:val="24"/>
          <w:szCs w:val="24"/>
        </w:rPr>
        <w:t>Bubyangu</w:t>
      </w:r>
      <w:proofErr w:type="spellEnd"/>
      <w:r w:rsidR="00F30592" w:rsidRPr="006E0FAF">
        <w:rPr>
          <w:rFonts w:ascii="Times New Roman" w:hAnsi="Times New Roman"/>
          <w:sz w:val="24"/>
          <w:szCs w:val="24"/>
        </w:rPr>
        <w:t xml:space="preserve">, </w:t>
      </w:r>
      <w:proofErr w:type="spellStart"/>
      <w:r w:rsidR="00F30592" w:rsidRPr="006E0FAF">
        <w:rPr>
          <w:rFonts w:ascii="Times New Roman" w:hAnsi="Times New Roman"/>
          <w:sz w:val="24"/>
          <w:szCs w:val="24"/>
        </w:rPr>
        <w:t>Wanale</w:t>
      </w:r>
      <w:proofErr w:type="spellEnd"/>
      <w:r w:rsidR="00F30592" w:rsidRPr="006E0FAF">
        <w:rPr>
          <w:rFonts w:ascii="Times New Roman" w:hAnsi="Times New Roman"/>
          <w:sz w:val="24"/>
          <w:szCs w:val="24"/>
        </w:rPr>
        <w:t xml:space="preserve">, </w:t>
      </w:r>
      <w:proofErr w:type="spellStart"/>
      <w:r w:rsidR="00F30592" w:rsidRPr="006E0FAF">
        <w:rPr>
          <w:rFonts w:ascii="Times New Roman" w:hAnsi="Times New Roman"/>
          <w:sz w:val="24"/>
          <w:szCs w:val="24"/>
        </w:rPr>
        <w:t>Budwale</w:t>
      </w:r>
      <w:proofErr w:type="spellEnd"/>
      <w:r w:rsidR="00F30592" w:rsidRPr="006E0FAF">
        <w:rPr>
          <w:rFonts w:ascii="Times New Roman" w:hAnsi="Times New Roman"/>
          <w:sz w:val="24"/>
          <w:szCs w:val="24"/>
        </w:rPr>
        <w:t xml:space="preserve"> and </w:t>
      </w:r>
      <w:proofErr w:type="spellStart"/>
      <w:r w:rsidR="00F30592" w:rsidRPr="006E0FAF">
        <w:rPr>
          <w:rFonts w:ascii="Times New Roman" w:hAnsi="Times New Roman"/>
          <w:sz w:val="24"/>
          <w:szCs w:val="24"/>
        </w:rPr>
        <w:t>Bufumbo</w:t>
      </w:r>
      <w:proofErr w:type="spellEnd"/>
      <w:r w:rsidR="004B1EA7" w:rsidRPr="006E0FAF">
        <w:rPr>
          <w:rFonts w:ascii="Times New Roman" w:hAnsi="Times New Roman"/>
          <w:sz w:val="24"/>
          <w:szCs w:val="24"/>
        </w:rPr>
        <w:t>.</w:t>
      </w:r>
      <w:r w:rsidR="008C3D90" w:rsidRPr="006E0FAF">
        <w:rPr>
          <w:rFonts w:ascii="Times New Roman" w:hAnsi="Times New Roman"/>
          <w:sz w:val="24"/>
          <w:szCs w:val="24"/>
        </w:rPr>
        <w:t xml:space="preserve"> </w:t>
      </w:r>
      <w:r w:rsidR="004B1EA7" w:rsidRPr="006E0FAF">
        <w:rPr>
          <w:rFonts w:ascii="Times New Roman" w:hAnsi="Times New Roman"/>
          <w:sz w:val="24"/>
          <w:szCs w:val="24"/>
        </w:rPr>
        <w:t xml:space="preserve">The lowlands have numerous wetlands that receive the overflows from the ridges along most valleys where rivers and streams flow to differing extents and they are the main source of fresh water for both human and animal consumption. </w:t>
      </w:r>
    </w:p>
    <w:p w:rsidR="004B1EA7" w:rsidRPr="006E0FAF" w:rsidRDefault="004B1EA7" w:rsidP="00E263F7">
      <w:pPr>
        <w:pStyle w:val="Heading2"/>
        <w:spacing w:line="360" w:lineRule="auto"/>
        <w:rPr>
          <w:rFonts w:ascii="Times New Roman" w:hAnsi="Times New Roman" w:cs="Times New Roman"/>
          <w:sz w:val="24"/>
          <w:szCs w:val="24"/>
        </w:rPr>
      </w:pPr>
      <w:bookmarkStart w:id="21" w:name="_Toc69397557"/>
      <w:bookmarkStart w:id="22" w:name="_Toc126249029"/>
      <w:bookmarkStart w:id="23" w:name="_Toc126592967"/>
      <w:bookmarkStart w:id="24" w:name="_Toc126929845"/>
      <w:bookmarkStart w:id="25" w:name="_Toc126933389"/>
      <w:r w:rsidRPr="006E0FAF">
        <w:rPr>
          <w:rFonts w:ascii="Times New Roman" w:hAnsi="Times New Roman" w:cs="Times New Roman"/>
          <w:sz w:val="24"/>
          <w:szCs w:val="24"/>
        </w:rPr>
        <w:t>1.2.5</w:t>
      </w:r>
      <w:bookmarkEnd w:id="21"/>
      <w:r w:rsidRPr="006E0FAF">
        <w:rPr>
          <w:rFonts w:ascii="Times New Roman" w:hAnsi="Times New Roman" w:cs="Times New Roman"/>
          <w:sz w:val="24"/>
          <w:szCs w:val="24"/>
        </w:rPr>
        <w:t>. Climate</w:t>
      </w:r>
      <w:bookmarkEnd w:id="22"/>
      <w:bookmarkEnd w:id="23"/>
      <w:bookmarkEnd w:id="24"/>
      <w:bookmarkEnd w:id="25"/>
    </w:p>
    <w:p w:rsidR="004B1EA7" w:rsidRPr="006E0FAF" w:rsidRDefault="00E43FEC" w:rsidP="00E263F7">
      <w:pPr>
        <w:spacing w:after="0" w:line="360" w:lineRule="auto"/>
        <w:jc w:val="both"/>
        <w:rPr>
          <w:rFonts w:ascii="Times New Roman" w:hAnsi="Times New Roman"/>
          <w:sz w:val="24"/>
          <w:szCs w:val="24"/>
        </w:rPr>
      </w:pPr>
      <w:r>
        <w:rPr>
          <w:rFonts w:ascii="Times New Roman" w:hAnsi="Times New Roman"/>
          <w:sz w:val="24"/>
          <w:szCs w:val="24"/>
        </w:rPr>
        <w:t>It</w:t>
      </w:r>
      <w:r w:rsidR="004B1EA7" w:rsidRPr="006E0FAF">
        <w:rPr>
          <w:rFonts w:ascii="Times New Roman" w:hAnsi="Times New Roman"/>
          <w:sz w:val="24"/>
          <w:szCs w:val="24"/>
        </w:rPr>
        <w:t xml:space="preserve"> experiences bimodal type of rainfall mainly February-June and September-December with average rainfall of1500mm per annum</w:t>
      </w:r>
      <w:r w:rsidR="004B1EA7" w:rsidRPr="006E0FAF">
        <w:rPr>
          <w:rFonts w:ascii="Times New Roman" w:hAnsi="Times New Roman"/>
          <w:color w:val="0000FF"/>
          <w:sz w:val="24"/>
          <w:szCs w:val="24"/>
        </w:rPr>
        <w:t xml:space="preserve">. </w:t>
      </w:r>
      <w:r w:rsidR="004B1EA7" w:rsidRPr="006E0FAF">
        <w:rPr>
          <w:rFonts w:ascii="Times New Roman" w:hAnsi="Times New Roman"/>
          <w:sz w:val="24"/>
          <w:szCs w:val="24"/>
        </w:rPr>
        <w:t>The regular patterns of rainfall have been greatly affected by climate change and this presents a serious multi-faceted development challenge for the poorest of the poor who are dependent on the environment for a significant part of their daily livelihoods.</w:t>
      </w:r>
    </w:p>
    <w:p w:rsidR="004B1EA7" w:rsidRPr="006E0FAF" w:rsidRDefault="004B1EA7" w:rsidP="00E263F7">
      <w:pPr>
        <w:pStyle w:val="Heading2"/>
        <w:spacing w:line="360" w:lineRule="auto"/>
        <w:rPr>
          <w:rFonts w:ascii="Times New Roman" w:hAnsi="Times New Roman" w:cs="Times New Roman"/>
          <w:sz w:val="24"/>
          <w:szCs w:val="24"/>
          <w:lang w:val="en-IE"/>
        </w:rPr>
      </w:pPr>
      <w:bookmarkStart w:id="26" w:name="_Toc69397558"/>
      <w:bookmarkStart w:id="27" w:name="_Toc126249030"/>
      <w:bookmarkStart w:id="28" w:name="_Toc126592968"/>
      <w:bookmarkStart w:id="29" w:name="_Toc126929846"/>
      <w:bookmarkStart w:id="30" w:name="_Toc126933390"/>
      <w:r w:rsidRPr="006E0FAF">
        <w:rPr>
          <w:rFonts w:ascii="Times New Roman" w:hAnsi="Times New Roman" w:cs="Times New Roman"/>
          <w:sz w:val="24"/>
          <w:szCs w:val="24"/>
        </w:rPr>
        <w:t>1.2.6</w:t>
      </w:r>
      <w:bookmarkEnd w:id="26"/>
      <w:r w:rsidRPr="006E0FAF">
        <w:rPr>
          <w:rFonts w:ascii="Times New Roman" w:hAnsi="Times New Roman" w:cs="Times New Roman"/>
          <w:sz w:val="24"/>
          <w:szCs w:val="24"/>
        </w:rPr>
        <w:t>. Soils</w:t>
      </w:r>
      <w:bookmarkEnd w:id="27"/>
      <w:bookmarkEnd w:id="28"/>
      <w:bookmarkEnd w:id="29"/>
      <w:bookmarkEnd w:id="30"/>
    </w:p>
    <w:p w:rsidR="004B1EA7" w:rsidRPr="006E0FAF" w:rsidRDefault="00E43FEC" w:rsidP="00E263F7">
      <w:pPr>
        <w:spacing w:after="0" w:line="360" w:lineRule="auto"/>
        <w:jc w:val="both"/>
        <w:rPr>
          <w:rFonts w:ascii="Times New Roman" w:hAnsi="Times New Roman"/>
          <w:sz w:val="24"/>
          <w:szCs w:val="24"/>
        </w:rPr>
      </w:pPr>
      <w:proofErr w:type="gramStart"/>
      <w:r>
        <w:rPr>
          <w:rFonts w:ascii="Times New Roman" w:hAnsi="Times New Roman"/>
          <w:sz w:val="24"/>
          <w:szCs w:val="24"/>
        </w:rPr>
        <w:t xml:space="preserve">It </w:t>
      </w:r>
      <w:r w:rsidR="004B1EA7" w:rsidRPr="006E0FAF">
        <w:rPr>
          <w:rFonts w:ascii="Times New Roman" w:hAnsi="Times New Roman"/>
          <w:sz w:val="24"/>
          <w:szCs w:val="24"/>
        </w:rPr>
        <w:t xml:space="preserve"> is</w:t>
      </w:r>
      <w:proofErr w:type="gramEnd"/>
      <w:r w:rsidR="004B1EA7" w:rsidRPr="006E0FAF">
        <w:rPr>
          <w:rFonts w:ascii="Times New Roman" w:hAnsi="Times New Roman"/>
          <w:sz w:val="24"/>
          <w:szCs w:val="24"/>
        </w:rPr>
        <w:t xml:space="preserve"> well endowed with fertile volcanic soils from the Mt. Elgon down to the lowlands. The lowland areas mainly have soils ranging from sand to clay and loam which support growing of cereal crops while the high lands support perennial crops like c</w:t>
      </w:r>
      <w:r>
        <w:rPr>
          <w:rFonts w:ascii="Times New Roman" w:hAnsi="Times New Roman"/>
          <w:sz w:val="24"/>
          <w:szCs w:val="24"/>
        </w:rPr>
        <w:t xml:space="preserve">offee and bananas. However, </w:t>
      </w:r>
      <w:r w:rsidR="004B1EA7" w:rsidRPr="006E0FAF">
        <w:rPr>
          <w:rFonts w:ascii="Times New Roman" w:hAnsi="Times New Roman"/>
          <w:sz w:val="24"/>
          <w:szCs w:val="24"/>
        </w:rPr>
        <w:t xml:space="preserve">human activities like poor farming methods have greatly affected the soil profile and structure leading to accelerated soil erosion and mudslides. </w:t>
      </w:r>
    </w:p>
    <w:p w:rsidR="004B1EA7" w:rsidRPr="006E0FAF" w:rsidRDefault="004B1EA7" w:rsidP="00E263F7">
      <w:pPr>
        <w:spacing w:after="160" w:line="360" w:lineRule="auto"/>
        <w:rPr>
          <w:rFonts w:ascii="Times New Roman" w:hAnsi="Times New Roman"/>
          <w:sz w:val="24"/>
          <w:szCs w:val="24"/>
        </w:rPr>
      </w:pPr>
      <w:r w:rsidRPr="006E0FAF">
        <w:rPr>
          <w:rFonts w:ascii="Times New Roman" w:hAnsi="Times New Roman"/>
          <w:sz w:val="24"/>
          <w:szCs w:val="24"/>
        </w:rPr>
        <w:br w:type="page"/>
      </w:r>
    </w:p>
    <w:p w:rsidR="004B1EA7" w:rsidRPr="006E0FAF" w:rsidRDefault="004B1EA7" w:rsidP="00E263F7">
      <w:pPr>
        <w:spacing w:after="0" w:line="360" w:lineRule="auto"/>
        <w:jc w:val="both"/>
        <w:rPr>
          <w:rFonts w:ascii="Times New Roman" w:hAnsi="Times New Roman"/>
          <w:b/>
          <w:sz w:val="24"/>
          <w:szCs w:val="24"/>
        </w:rPr>
      </w:pPr>
      <w:r w:rsidRPr="006E0FAF">
        <w:rPr>
          <w:rFonts w:ascii="Times New Roman" w:hAnsi="Times New Roman"/>
          <w:b/>
          <w:sz w:val="24"/>
          <w:szCs w:val="24"/>
        </w:rPr>
        <w:lastRenderedPageBreak/>
        <w:t xml:space="preserve">1.2.7 Administrative structure (lower local governments and administrative units comprising the district) </w:t>
      </w:r>
    </w:p>
    <w:p w:rsidR="004B1EA7" w:rsidRPr="006E0FAF" w:rsidRDefault="004B1EA7" w:rsidP="00E263F7">
      <w:pPr>
        <w:spacing w:after="0" w:line="360" w:lineRule="auto"/>
        <w:jc w:val="both"/>
        <w:rPr>
          <w:rFonts w:ascii="Times New Roman" w:hAnsi="Times New Roman"/>
          <w:color w:val="000000" w:themeColor="text1"/>
          <w:sz w:val="24"/>
          <w:szCs w:val="24"/>
        </w:rPr>
      </w:pPr>
      <w:r w:rsidRPr="006E0FAF">
        <w:rPr>
          <w:rFonts w:ascii="Times New Roman" w:hAnsi="Times New Roman"/>
          <w:color w:val="000000" w:themeColor="text1"/>
          <w:sz w:val="24"/>
          <w:szCs w:val="24"/>
        </w:rPr>
        <w:t xml:space="preserve">The supreme policy making body of the district is the District Council. The council consists of </w:t>
      </w:r>
      <w:r w:rsidR="005D6E93" w:rsidRPr="006E0FAF">
        <w:rPr>
          <w:rFonts w:ascii="Times New Roman" w:hAnsi="Times New Roman"/>
          <w:b/>
          <w:color w:val="000000" w:themeColor="text1"/>
          <w:sz w:val="24"/>
          <w:szCs w:val="24"/>
        </w:rPr>
        <w:t>36</w:t>
      </w:r>
      <w:r w:rsidRPr="006E0FAF">
        <w:rPr>
          <w:rFonts w:ascii="Times New Roman" w:hAnsi="Times New Roman"/>
          <w:color w:val="000000" w:themeColor="text1"/>
          <w:sz w:val="24"/>
          <w:szCs w:val="24"/>
        </w:rPr>
        <w:t xml:space="preserve"> </w:t>
      </w:r>
      <w:r w:rsidR="00A502E4" w:rsidRPr="006E0FAF">
        <w:rPr>
          <w:rFonts w:ascii="Times New Roman" w:hAnsi="Times New Roman"/>
          <w:color w:val="000000" w:themeColor="text1"/>
          <w:sz w:val="24"/>
          <w:szCs w:val="24"/>
        </w:rPr>
        <w:t>Councillors</w:t>
      </w:r>
      <w:r w:rsidRPr="006E0FAF">
        <w:rPr>
          <w:rFonts w:ascii="Times New Roman" w:hAnsi="Times New Roman"/>
          <w:color w:val="000000" w:themeColor="text1"/>
          <w:sz w:val="24"/>
          <w:szCs w:val="24"/>
        </w:rPr>
        <w:t xml:space="preserve"> representing sub-counties,</w:t>
      </w:r>
      <w:r w:rsidR="005D6E93" w:rsidRPr="006E0FAF">
        <w:rPr>
          <w:rFonts w:ascii="Times New Roman" w:hAnsi="Times New Roman"/>
          <w:color w:val="000000" w:themeColor="text1"/>
          <w:sz w:val="24"/>
          <w:szCs w:val="24"/>
        </w:rPr>
        <w:t xml:space="preserve"> Town Councils</w:t>
      </w:r>
      <w:r w:rsidRPr="006E0FAF">
        <w:rPr>
          <w:rFonts w:ascii="Times New Roman" w:hAnsi="Times New Roman"/>
          <w:color w:val="000000" w:themeColor="text1"/>
          <w:sz w:val="24"/>
          <w:szCs w:val="24"/>
        </w:rPr>
        <w:t xml:space="preserve"> and special interest groups (Women, Youth and the Disabled</w:t>
      </w:r>
      <w:r w:rsidR="005D6E93" w:rsidRPr="006E0FAF">
        <w:rPr>
          <w:rFonts w:ascii="Times New Roman" w:hAnsi="Times New Roman"/>
          <w:color w:val="000000" w:themeColor="text1"/>
          <w:sz w:val="24"/>
          <w:szCs w:val="24"/>
        </w:rPr>
        <w:t>,</w:t>
      </w:r>
      <w:r w:rsidR="00A502E4" w:rsidRPr="006E0FAF">
        <w:rPr>
          <w:rFonts w:ascii="Times New Roman" w:hAnsi="Times New Roman"/>
          <w:color w:val="000000" w:themeColor="text1"/>
          <w:sz w:val="24"/>
          <w:szCs w:val="24"/>
        </w:rPr>
        <w:t xml:space="preserve"> </w:t>
      </w:r>
      <w:r w:rsidR="005D6E93" w:rsidRPr="006E0FAF">
        <w:rPr>
          <w:rFonts w:ascii="Times New Roman" w:hAnsi="Times New Roman"/>
          <w:color w:val="000000" w:themeColor="text1"/>
          <w:sz w:val="24"/>
          <w:szCs w:val="24"/>
        </w:rPr>
        <w:t>elderly</w:t>
      </w:r>
      <w:r w:rsidRPr="006E0FAF">
        <w:rPr>
          <w:rFonts w:ascii="Times New Roman" w:hAnsi="Times New Roman"/>
          <w:color w:val="000000" w:themeColor="text1"/>
          <w:sz w:val="24"/>
          <w:szCs w:val="24"/>
        </w:rPr>
        <w:t>).  It exercises its functions through the Executive Committee and Sectoral Standing committees. The Implementation  of approved council activities  is carried out by the Technical Departments which include;  Management and Administration, Finance , Planning,  Production, Health,  Education</w:t>
      </w:r>
      <w:r w:rsidR="005D6E93" w:rsidRPr="006E0FAF">
        <w:rPr>
          <w:rFonts w:ascii="Times New Roman" w:hAnsi="Times New Roman"/>
          <w:color w:val="000000" w:themeColor="text1"/>
          <w:sz w:val="24"/>
          <w:szCs w:val="24"/>
        </w:rPr>
        <w:t xml:space="preserve"> , Works , Natural resources,</w:t>
      </w:r>
      <w:r w:rsidRPr="006E0FAF">
        <w:rPr>
          <w:rFonts w:ascii="Times New Roman" w:hAnsi="Times New Roman"/>
          <w:color w:val="000000" w:themeColor="text1"/>
          <w:sz w:val="24"/>
          <w:szCs w:val="24"/>
        </w:rPr>
        <w:t xml:space="preserve"> Community Based Services</w:t>
      </w:r>
      <w:r w:rsidR="005D6E93" w:rsidRPr="006E0FAF">
        <w:rPr>
          <w:rFonts w:ascii="Times New Roman" w:hAnsi="Times New Roman"/>
          <w:color w:val="000000" w:themeColor="text1"/>
          <w:sz w:val="24"/>
          <w:szCs w:val="24"/>
        </w:rPr>
        <w:t xml:space="preserve"> and Trade</w:t>
      </w:r>
      <w:r w:rsidRPr="006E0FAF">
        <w:rPr>
          <w:rFonts w:ascii="Times New Roman" w:hAnsi="Times New Roman"/>
          <w:color w:val="000000" w:themeColor="text1"/>
          <w:sz w:val="24"/>
          <w:szCs w:val="24"/>
        </w:rPr>
        <w:t>.</w:t>
      </w:r>
    </w:p>
    <w:p w:rsidR="004B1EA7" w:rsidRPr="006E0FAF" w:rsidRDefault="004B1EA7" w:rsidP="00E263F7">
      <w:pPr>
        <w:spacing w:after="0" w:line="360" w:lineRule="auto"/>
        <w:jc w:val="both"/>
        <w:rPr>
          <w:rFonts w:ascii="Times New Roman" w:hAnsi="Times New Roman"/>
          <w:color w:val="000000" w:themeColor="text1"/>
          <w:sz w:val="24"/>
          <w:szCs w:val="24"/>
        </w:rPr>
      </w:pPr>
      <w:r w:rsidRPr="006E0FAF">
        <w:rPr>
          <w:rFonts w:ascii="Times New Roman" w:hAnsi="Times New Roman"/>
          <w:color w:val="000000" w:themeColor="text1"/>
          <w:sz w:val="24"/>
          <w:szCs w:val="24"/>
        </w:rPr>
        <w:t>The Chief Administrative Officer is the Chief Executive supervised by the District Chairman who is the Political Head of the District.</w:t>
      </w:r>
    </w:p>
    <w:p w:rsidR="004B1EA7" w:rsidRPr="006E0FAF" w:rsidRDefault="004B1EA7" w:rsidP="00E263F7">
      <w:pPr>
        <w:spacing w:after="0" w:line="360" w:lineRule="auto"/>
        <w:jc w:val="both"/>
        <w:rPr>
          <w:rFonts w:ascii="Times New Roman" w:hAnsi="Times New Roman"/>
          <w:color w:val="000000" w:themeColor="text1"/>
          <w:sz w:val="24"/>
          <w:szCs w:val="24"/>
        </w:rPr>
      </w:pPr>
    </w:p>
    <w:p w:rsidR="004B1EA7" w:rsidRPr="006E0FAF" w:rsidRDefault="005D6E93" w:rsidP="00E263F7">
      <w:pPr>
        <w:spacing w:after="0" w:line="360" w:lineRule="auto"/>
        <w:jc w:val="both"/>
        <w:rPr>
          <w:rFonts w:ascii="Times New Roman" w:hAnsi="Times New Roman"/>
          <w:color w:val="000000" w:themeColor="text1"/>
          <w:sz w:val="24"/>
          <w:szCs w:val="24"/>
        </w:rPr>
      </w:pPr>
      <w:r w:rsidRPr="006E0FAF">
        <w:rPr>
          <w:rFonts w:ascii="Times New Roman" w:hAnsi="Times New Roman"/>
          <w:color w:val="000000" w:themeColor="text1"/>
          <w:sz w:val="24"/>
          <w:szCs w:val="24"/>
        </w:rPr>
        <w:t>The district comprises of 14 Sub counties and 3</w:t>
      </w:r>
      <w:r w:rsidR="004B1EA7" w:rsidRPr="006E0FAF">
        <w:rPr>
          <w:rFonts w:ascii="Times New Roman" w:hAnsi="Times New Roman"/>
          <w:color w:val="000000" w:themeColor="text1"/>
          <w:sz w:val="24"/>
          <w:szCs w:val="24"/>
        </w:rPr>
        <w:t xml:space="preserve"> To</w:t>
      </w:r>
      <w:r w:rsidRPr="006E0FAF">
        <w:rPr>
          <w:rFonts w:ascii="Times New Roman" w:hAnsi="Times New Roman"/>
          <w:color w:val="000000" w:themeColor="text1"/>
          <w:sz w:val="24"/>
          <w:szCs w:val="24"/>
        </w:rPr>
        <w:t>wn Councils</w:t>
      </w:r>
      <w:r w:rsidR="004B1EA7" w:rsidRPr="006E0FAF">
        <w:rPr>
          <w:rFonts w:ascii="Times New Roman" w:hAnsi="Times New Roman"/>
          <w:color w:val="000000" w:themeColor="text1"/>
          <w:sz w:val="24"/>
          <w:szCs w:val="24"/>
        </w:rPr>
        <w:t xml:space="preserve">. These are service </w:t>
      </w:r>
      <w:proofErr w:type="spellStart"/>
      <w:r w:rsidR="004B1EA7" w:rsidRPr="006E0FAF">
        <w:rPr>
          <w:rFonts w:ascii="Times New Roman" w:hAnsi="Times New Roman"/>
          <w:color w:val="000000" w:themeColor="text1"/>
          <w:sz w:val="24"/>
          <w:szCs w:val="24"/>
        </w:rPr>
        <w:t>centers</w:t>
      </w:r>
      <w:proofErr w:type="spellEnd"/>
      <w:r w:rsidR="004B1EA7" w:rsidRPr="006E0FAF">
        <w:rPr>
          <w:rFonts w:ascii="Times New Roman" w:hAnsi="Times New Roman"/>
          <w:color w:val="000000" w:themeColor="text1"/>
          <w:sz w:val="24"/>
          <w:szCs w:val="24"/>
        </w:rPr>
        <w:t xml:space="preserve"> headed </w:t>
      </w:r>
      <w:r w:rsidRPr="006E0FAF">
        <w:rPr>
          <w:rFonts w:ascii="Times New Roman" w:hAnsi="Times New Roman"/>
          <w:color w:val="000000" w:themeColor="text1"/>
          <w:sz w:val="24"/>
          <w:szCs w:val="24"/>
        </w:rPr>
        <w:t>by Senior Assistant Chief Administrative Officers and</w:t>
      </w:r>
      <w:r w:rsidR="004B1EA7" w:rsidRPr="006E0FAF">
        <w:rPr>
          <w:rFonts w:ascii="Times New Roman" w:hAnsi="Times New Roman"/>
          <w:color w:val="000000" w:themeColor="text1"/>
          <w:sz w:val="24"/>
          <w:szCs w:val="24"/>
        </w:rPr>
        <w:t xml:space="preserve"> Principal </w:t>
      </w:r>
      <w:r w:rsidRPr="006E0FAF">
        <w:rPr>
          <w:rFonts w:ascii="Times New Roman" w:hAnsi="Times New Roman"/>
          <w:color w:val="000000" w:themeColor="text1"/>
          <w:sz w:val="24"/>
          <w:szCs w:val="24"/>
        </w:rPr>
        <w:t>Township Officers</w:t>
      </w:r>
      <w:r w:rsidR="004B1EA7" w:rsidRPr="006E0FAF">
        <w:rPr>
          <w:rFonts w:ascii="Times New Roman" w:hAnsi="Times New Roman"/>
          <w:color w:val="000000" w:themeColor="text1"/>
          <w:sz w:val="24"/>
          <w:szCs w:val="24"/>
        </w:rPr>
        <w:t xml:space="preserve"> respectively.  </w:t>
      </w:r>
      <w:r w:rsidRPr="006E0FAF">
        <w:rPr>
          <w:rFonts w:ascii="Times New Roman" w:hAnsi="Times New Roman"/>
          <w:color w:val="000000" w:themeColor="text1"/>
          <w:sz w:val="24"/>
          <w:szCs w:val="24"/>
        </w:rPr>
        <w:t>The Senior Assistant Chief Administrative Officers</w:t>
      </w:r>
      <w:r w:rsidR="004B1EA7" w:rsidRPr="006E0FAF">
        <w:rPr>
          <w:rFonts w:ascii="Times New Roman" w:hAnsi="Times New Roman"/>
          <w:color w:val="000000" w:themeColor="text1"/>
          <w:sz w:val="24"/>
          <w:szCs w:val="24"/>
        </w:rPr>
        <w:t xml:space="preserve"> are politically supervised by the Sub-county Chairman while the Principal </w:t>
      </w:r>
      <w:r w:rsidRPr="006E0FAF">
        <w:rPr>
          <w:rFonts w:ascii="Times New Roman" w:hAnsi="Times New Roman"/>
          <w:color w:val="000000" w:themeColor="text1"/>
          <w:sz w:val="24"/>
          <w:szCs w:val="24"/>
        </w:rPr>
        <w:t>Township Officers</w:t>
      </w:r>
      <w:r w:rsidR="00495E60">
        <w:rPr>
          <w:rFonts w:ascii="Times New Roman" w:hAnsi="Times New Roman"/>
          <w:color w:val="000000" w:themeColor="text1"/>
          <w:sz w:val="24"/>
          <w:szCs w:val="24"/>
        </w:rPr>
        <w:t xml:space="preserve"> are supervised by the Mayor. </w:t>
      </w:r>
    </w:p>
    <w:p w:rsidR="004B1EA7" w:rsidRPr="006E0FAF" w:rsidRDefault="004B1EA7" w:rsidP="00E263F7">
      <w:pPr>
        <w:pStyle w:val="Heading4"/>
        <w:spacing w:line="360" w:lineRule="auto"/>
        <w:jc w:val="both"/>
        <w:rPr>
          <w:rStyle w:val="SubtleEmphasis"/>
          <w:rFonts w:ascii="Times New Roman" w:hAnsi="Times New Roman"/>
          <w:b/>
          <w:i w:val="0"/>
          <w:szCs w:val="24"/>
        </w:rPr>
      </w:pPr>
      <w:r w:rsidRPr="006E0FAF">
        <w:rPr>
          <w:rStyle w:val="SubtleEmphasis"/>
          <w:rFonts w:ascii="Times New Roman" w:hAnsi="Times New Roman"/>
          <w:b/>
          <w:i w:val="0"/>
          <w:szCs w:val="24"/>
        </w:rPr>
        <w:t>1.1.2 Population size and Administrative units</w:t>
      </w:r>
      <w:bookmarkEnd w:id="9"/>
      <w:r w:rsidRPr="006E0FAF">
        <w:rPr>
          <w:rStyle w:val="SubtleEmphasis"/>
          <w:rFonts w:ascii="Times New Roman" w:hAnsi="Times New Roman"/>
          <w:b/>
          <w:i w:val="0"/>
          <w:szCs w:val="24"/>
        </w:rPr>
        <w:t xml:space="preserve"> </w:t>
      </w:r>
    </w:p>
    <w:p w:rsidR="004B1EA7" w:rsidRPr="006E0FAF" w:rsidRDefault="004B1EA7" w:rsidP="00E263F7">
      <w:pPr>
        <w:spacing w:line="360" w:lineRule="auto"/>
        <w:jc w:val="both"/>
        <w:rPr>
          <w:rStyle w:val="Heading2Char"/>
          <w:rFonts w:ascii="Times New Roman" w:hAnsi="Times New Roman" w:cs="Times New Roman"/>
          <w:b w:val="0"/>
          <w:i w:val="0"/>
          <w:iCs w:val="0"/>
          <w:sz w:val="24"/>
          <w:szCs w:val="24"/>
        </w:rPr>
      </w:pPr>
      <w:r w:rsidRPr="006E0FAF">
        <w:rPr>
          <w:rFonts w:ascii="Times New Roman" w:hAnsi="Times New Roman"/>
          <w:sz w:val="24"/>
          <w:szCs w:val="24"/>
        </w:rPr>
        <w:t xml:space="preserve">The population of </w:t>
      </w:r>
      <w:r w:rsidRPr="006E0FAF">
        <w:rPr>
          <w:rFonts w:ascii="Times New Roman" w:hAnsi="Times New Roman"/>
          <w:bCs/>
          <w:sz w:val="24"/>
          <w:szCs w:val="24"/>
        </w:rPr>
        <w:t>Mbale District is</w:t>
      </w:r>
      <w:r w:rsidR="00834A1A" w:rsidRPr="006E0FAF">
        <w:rPr>
          <w:rFonts w:ascii="Times New Roman" w:hAnsi="Times New Roman"/>
          <w:b/>
          <w:bCs/>
          <w:color w:val="000000"/>
          <w:sz w:val="24"/>
          <w:szCs w:val="24"/>
          <w:lang w:val="en-US"/>
        </w:rPr>
        <w:t xml:space="preserve"> 307,916 </w:t>
      </w:r>
      <w:r w:rsidRPr="006E0FAF">
        <w:rPr>
          <w:rFonts w:ascii="Times New Roman" w:hAnsi="Times New Roman"/>
          <w:bCs/>
          <w:sz w:val="24"/>
          <w:szCs w:val="24"/>
        </w:rPr>
        <w:t>where</w:t>
      </w:r>
      <w:r w:rsidRPr="006E0FAF">
        <w:rPr>
          <w:rFonts w:ascii="Times New Roman" w:hAnsi="Times New Roman"/>
          <w:b/>
          <w:bCs/>
          <w:color w:val="000000"/>
          <w:sz w:val="24"/>
          <w:szCs w:val="24"/>
          <w:lang w:val="en-US"/>
        </w:rPr>
        <w:t xml:space="preserve"> </w:t>
      </w:r>
      <w:r w:rsidR="00834A1A" w:rsidRPr="006E0FAF">
        <w:rPr>
          <w:rFonts w:ascii="Times New Roman" w:hAnsi="Times New Roman"/>
          <w:b/>
          <w:bCs/>
          <w:color w:val="000000"/>
          <w:sz w:val="24"/>
          <w:szCs w:val="24"/>
          <w:lang w:val="en-US"/>
        </w:rPr>
        <w:t>146,198</w:t>
      </w:r>
      <w:r w:rsidRPr="006E0FAF">
        <w:rPr>
          <w:rFonts w:ascii="Times New Roman" w:hAnsi="Times New Roman"/>
          <w:b/>
          <w:bCs/>
          <w:color w:val="000000"/>
          <w:sz w:val="24"/>
          <w:szCs w:val="24"/>
          <w:lang w:val="en-US"/>
        </w:rPr>
        <w:t xml:space="preserve"> </w:t>
      </w:r>
      <w:r w:rsidRPr="006E0FAF">
        <w:rPr>
          <w:rFonts w:ascii="Times New Roman" w:hAnsi="Times New Roman"/>
          <w:bCs/>
          <w:color w:val="000000"/>
          <w:sz w:val="24"/>
          <w:szCs w:val="24"/>
          <w:lang w:val="en-US"/>
        </w:rPr>
        <w:t>are</w:t>
      </w:r>
      <w:r w:rsidRPr="006E0FAF">
        <w:rPr>
          <w:rFonts w:ascii="Times New Roman" w:hAnsi="Times New Roman"/>
          <w:bCs/>
          <w:sz w:val="24"/>
          <w:szCs w:val="24"/>
        </w:rPr>
        <w:t xml:space="preserve"> males and</w:t>
      </w:r>
      <w:r w:rsidR="00082F34" w:rsidRPr="006E0FAF">
        <w:rPr>
          <w:rFonts w:ascii="Times New Roman" w:hAnsi="Times New Roman"/>
          <w:b/>
          <w:bCs/>
          <w:color w:val="000000"/>
          <w:sz w:val="24"/>
          <w:szCs w:val="24"/>
          <w:lang w:val="en-US"/>
        </w:rPr>
        <w:t xml:space="preserve"> 161,718</w:t>
      </w:r>
      <w:r w:rsidRPr="006E0FAF">
        <w:rPr>
          <w:rFonts w:ascii="Times New Roman" w:hAnsi="Times New Roman"/>
          <w:b/>
          <w:bCs/>
          <w:color w:val="000000"/>
          <w:sz w:val="24"/>
          <w:szCs w:val="24"/>
          <w:lang w:val="en-US"/>
        </w:rPr>
        <w:t xml:space="preserve"> </w:t>
      </w:r>
      <w:r w:rsidRPr="006E0FAF">
        <w:rPr>
          <w:rFonts w:ascii="Times New Roman" w:hAnsi="Times New Roman"/>
          <w:bCs/>
          <w:sz w:val="24"/>
          <w:szCs w:val="24"/>
        </w:rPr>
        <w:t>female</w:t>
      </w:r>
      <w:r w:rsidR="00B7103C">
        <w:rPr>
          <w:rFonts w:ascii="Times New Roman" w:hAnsi="Times New Roman"/>
          <w:bCs/>
          <w:sz w:val="24"/>
          <w:szCs w:val="24"/>
        </w:rPr>
        <w:t xml:space="preserve"> (as projected from 2014 NPHC report). T</w:t>
      </w:r>
      <w:r w:rsidR="00834A1A" w:rsidRPr="006E0FAF">
        <w:rPr>
          <w:rFonts w:ascii="Times New Roman" w:hAnsi="Times New Roman"/>
          <w:bCs/>
          <w:sz w:val="24"/>
          <w:szCs w:val="24"/>
        </w:rPr>
        <w:t>he land area is 378.5</w:t>
      </w:r>
      <w:r w:rsidRPr="006E0FAF">
        <w:rPr>
          <w:rFonts w:ascii="Times New Roman" w:hAnsi="Times New Roman"/>
          <w:bCs/>
          <w:sz w:val="24"/>
          <w:szCs w:val="24"/>
        </w:rPr>
        <w:t>sq k</w:t>
      </w:r>
      <w:bookmarkStart w:id="31" w:name="_Toc113351624"/>
      <w:bookmarkStart w:id="32" w:name="_Toc94260257"/>
      <w:bookmarkStart w:id="33" w:name="_Toc29816674"/>
      <w:r w:rsidRPr="006E0FAF">
        <w:rPr>
          <w:rFonts w:ascii="Times New Roman" w:hAnsi="Times New Roman"/>
          <w:bCs/>
          <w:sz w:val="24"/>
          <w:szCs w:val="24"/>
        </w:rPr>
        <w:t>m. I</w:t>
      </w:r>
      <w:r w:rsidR="00834A1A" w:rsidRPr="006E0FAF">
        <w:rPr>
          <w:rFonts w:ascii="Times New Roman" w:hAnsi="Times New Roman"/>
          <w:bCs/>
          <w:sz w:val="24"/>
          <w:szCs w:val="24"/>
        </w:rPr>
        <w:t>t consists of 14 sub counties, 3</w:t>
      </w:r>
      <w:r w:rsidRPr="006E0FAF">
        <w:rPr>
          <w:rFonts w:ascii="Times New Roman" w:hAnsi="Times New Roman"/>
          <w:bCs/>
          <w:sz w:val="24"/>
          <w:szCs w:val="24"/>
        </w:rPr>
        <w:t xml:space="preserve"> town council</w:t>
      </w:r>
      <w:bookmarkEnd w:id="31"/>
      <w:bookmarkEnd w:id="32"/>
      <w:bookmarkEnd w:id="33"/>
      <w:r w:rsidR="00834A1A" w:rsidRPr="006E0FAF">
        <w:rPr>
          <w:rFonts w:ascii="Times New Roman" w:hAnsi="Times New Roman"/>
          <w:bCs/>
          <w:sz w:val="24"/>
          <w:szCs w:val="24"/>
        </w:rPr>
        <w:t>,</w:t>
      </w:r>
      <w:r w:rsidR="00082F34" w:rsidRPr="006E0FAF">
        <w:rPr>
          <w:rFonts w:ascii="Times New Roman" w:hAnsi="Times New Roman"/>
          <w:bCs/>
          <w:sz w:val="24"/>
          <w:szCs w:val="24"/>
        </w:rPr>
        <w:t xml:space="preserve"> </w:t>
      </w:r>
      <w:r w:rsidR="00834A1A" w:rsidRPr="006E0FAF">
        <w:rPr>
          <w:rFonts w:ascii="Times New Roman" w:hAnsi="Times New Roman"/>
          <w:bCs/>
          <w:sz w:val="24"/>
          <w:szCs w:val="24"/>
        </w:rPr>
        <w:t>90 parishes/wards and 613</w:t>
      </w:r>
      <w:r w:rsidRPr="006E0FAF">
        <w:rPr>
          <w:rFonts w:ascii="Times New Roman" w:hAnsi="Times New Roman"/>
          <w:bCs/>
          <w:sz w:val="24"/>
          <w:szCs w:val="24"/>
        </w:rPr>
        <w:t xml:space="preserve"> villages /</w:t>
      </w:r>
      <w:r w:rsidRPr="006E0FAF">
        <w:rPr>
          <w:rStyle w:val="Heading2Char"/>
          <w:rFonts w:ascii="Times New Roman" w:hAnsi="Times New Roman" w:cs="Times New Roman"/>
          <w:b w:val="0"/>
          <w:bCs w:val="0"/>
          <w:i w:val="0"/>
          <w:sz w:val="24"/>
          <w:szCs w:val="24"/>
        </w:rPr>
        <w:t xml:space="preserve"> cells.</w:t>
      </w:r>
    </w:p>
    <w:p w:rsidR="004B1EA7" w:rsidRPr="006E0FAF" w:rsidRDefault="004B1EA7" w:rsidP="00E263F7">
      <w:pPr>
        <w:spacing w:after="0" w:line="360" w:lineRule="auto"/>
        <w:jc w:val="both"/>
        <w:rPr>
          <w:rFonts w:ascii="Times New Roman" w:hAnsi="Times New Roman"/>
          <w:b/>
          <w:sz w:val="24"/>
          <w:szCs w:val="24"/>
          <w:lang w:eastAsia="en-GB"/>
        </w:rPr>
      </w:pPr>
      <w:r w:rsidRPr="006E0FAF">
        <w:rPr>
          <w:rFonts w:ascii="Times New Roman" w:hAnsi="Times New Roman"/>
          <w:b/>
          <w:sz w:val="24"/>
          <w:szCs w:val="24"/>
          <w:lang w:eastAsia="en-GB"/>
        </w:rPr>
        <w:t xml:space="preserve">1.1.3 District Development Plan core objectives </w:t>
      </w:r>
    </w:p>
    <w:p w:rsidR="004B1EA7" w:rsidRPr="006E0FAF" w:rsidRDefault="004B1EA7" w:rsidP="00E263F7">
      <w:pPr>
        <w:spacing w:after="0" w:line="360" w:lineRule="auto"/>
        <w:jc w:val="both"/>
        <w:rPr>
          <w:rFonts w:ascii="Times New Roman" w:hAnsi="Times New Roman"/>
          <w:sz w:val="24"/>
          <w:szCs w:val="24"/>
          <w:lang w:eastAsia="en-GB"/>
        </w:rPr>
      </w:pPr>
      <w:r w:rsidRPr="006E0FAF">
        <w:rPr>
          <w:rFonts w:ascii="Times New Roman" w:hAnsi="Times New Roman"/>
          <w:sz w:val="24"/>
          <w:szCs w:val="24"/>
          <w:lang w:eastAsia="en-GB"/>
        </w:rPr>
        <w:t>The DDP core objectives in Mbale Local Government are as follows;</w:t>
      </w:r>
    </w:p>
    <w:p w:rsidR="00834A1A" w:rsidRPr="006E0FAF" w:rsidRDefault="00834A1A" w:rsidP="00EA6688">
      <w:pPr>
        <w:pStyle w:val="ListParagraph"/>
        <w:numPr>
          <w:ilvl w:val="0"/>
          <w:numId w:val="4"/>
        </w:numPr>
        <w:spacing w:after="0" w:line="360" w:lineRule="auto"/>
        <w:contextualSpacing w:val="0"/>
        <w:rPr>
          <w:rFonts w:ascii="Times New Roman" w:hAnsi="Times New Roman"/>
          <w:sz w:val="24"/>
          <w:szCs w:val="24"/>
        </w:rPr>
      </w:pPr>
      <w:bookmarkStart w:id="34" w:name="_Toc51672082"/>
      <w:r w:rsidRPr="006E0FAF">
        <w:rPr>
          <w:rFonts w:ascii="Times New Roman" w:hAnsi="Times New Roman"/>
          <w:sz w:val="24"/>
          <w:szCs w:val="24"/>
        </w:rPr>
        <w:t>Enhance value addition in key growth areas</w:t>
      </w:r>
    </w:p>
    <w:p w:rsidR="00834A1A" w:rsidRPr="006E0FAF" w:rsidRDefault="00834A1A" w:rsidP="00EA6688">
      <w:pPr>
        <w:pStyle w:val="ListParagraph"/>
        <w:numPr>
          <w:ilvl w:val="0"/>
          <w:numId w:val="4"/>
        </w:numPr>
        <w:spacing w:after="0" w:line="360" w:lineRule="auto"/>
        <w:contextualSpacing w:val="0"/>
        <w:rPr>
          <w:rFonts w:ascii="Times New Roman" w:hAnsi="Times New Roman"/>
          <w:sz w:val="24"/>
          <w:szCs w:val="24"/>
        </w:rPr>
      </w:pPr>
      <w:r w:rsidRPr="006E0FAF">
        <w:rPr>
          <w:rFonts w:ascii="Times New Roman" w:hAnsi="Times New Roman"/>
          <w:sz w:val="24"/>
          <w:szCs w:val="24"/>
        </w:rPr>
        <w:t>Strengthen Private Sector Capacity to drive growth</w:t>
      </w:r>
    </w:p>
    <w:p w:rsidR="00834A1A" w:rsidRPr="006E0FAF" w:rsidRDefault="00834A1A" w:rsidP="00EA6688">
      <w:pPr>
        <w:pStyle w:val="ListParagraph"/>
        <w:numPr>
          <w:ilvl w:val="0"/>
          <w:numId w:val="4"/>
        </w:numPr>
        <w:spacing w:after="0" w:line="360" w:lineRule="auto"/>
        <w:contextualSpacing w:val="0"/>
        <w:rPr>
          <w:rFonts w:ascii="Times New Roman" w:hAnsi="Times New Roman"/>
          <w:sz w:val="24"/>
          <w:szCs w:val="24"/>
        </w:rPr>
      </w:pPr>
      <w:r w:rsidRPr="006E0FAF">
        <w:rPr>
          <w:rFonts w:ascii="Times New Roman" w:hAnsi="Times New Roman"/>
          <w:sz w:val="24"/>
          <w:szCs w:val="24"/>
        </w:rPr>
        <w:t>Consolidate and increase the  stock and quality of productive infrastructure</w:t>
      </w:r>
    </w:p>
    <w:p w:rsidR="00834A1A" w:rsidRPr="006E0FAF" w:rsidRDefault="00834A1A" w:rsidP="00EA6688">
      <w:pPr>
        <w:pStyle w:val="ListParagraph"/>
        <w:numPr>
          <w:ilvl w:val="0"/>
          <w:numId w:val="4"/>
        </w:numPr>
        <w:spacing w:after="0" w:line="360" w:lineRule="auto"/>
        <w:contextualSpacing w:val="0"/>
        <w:rPr>
          <w:rFonts w:ascii="Times New Roman" w:hAnsi="Times New Roman"/>
          <w:sz w:val="24"/>
          <w:szCs w:val="24"/>
        </w:rPr>
      </w:pPr>
      <w:r w:rsidRPr="006E0FAF">
        <w:rPr>
          <w:rFonts w:ascii="Times New Roman" w:hAnsi="Times New Roman"/>
          <w:sz w:val="24"/>
          <w:szCs w:val="24"/>
        </w:rPr>
        <w:t>Enhance the productivity and social well -being of the population</w:t>
      </w:r>
    </w:p>
    <w:p w:rsidR="004B1EA7" w:rsidRPr="00495E60" w:rsidRDefault="00D16EFD" w:rsidP="00495E60">
      <w:pPr>
        <w:pStyle w:val="Heading3"/>
        <w:spacing w:line="360" w:lineRule="auto"/>
        <w:jc w:val="both"/>
        <w:rPr>
          <w:rFonts w:ascii="Times New Roman" w:hAnsi="Times New Roman"/>
          <w:color w:val="auto"/>
          <w:sz w:val="24"/>
          <w:szCs w:val="24"/>
          <w:lang w:eastAsia="en-GB"/>
        </w:rPr>
      </w:pPr>
      <w:r w:rsidRPr="006E0FAF">
        <w:rPr>
          <w:rFonts w:ascii="Times New Roman" w:hAnsi="Times New Roman"/>
          <w:color w:val="auto"/>
          <w:sz w:val="24"/>
          <w:szCs w:val="24"/>
          <w:lang w:eastAsia="en-GB"/>
        </w:rPr>
        <w:t>1.2</w:t>
      </w:r>
      <w:r w:rsidR="004B1EA7" w:rsidRPr="006E0FAF">
        <w:rPr>
          <w:rFonts w:ascii="Times New Roman" w:hAnsi="Times New Roman"/>
          <w:color w:val="auto"/>
          <w:sz w:val="24"/>
          <w:szCs w:val="24"/>
          <w:lang w:eastAsia="en-GB"/>
        </w:rPr>
        <w:t xml:space="preserve"> Objectives</w:t>
      </w:r>
      <w:bookmarkEnd w:id="34"/>
      <w:r w:rsidRPr="006E0FAF">
        <w:rPr>
          <w:rFonts w:ascii="Times New Roman" w:hAnsi="Times New Roman"/>
          <w:color w:val="auto"/>
          <w:sz w:val="24"/>
          <w:szCs w:val="24"/>
          <w:lang w:eastAsia="en-GB"/>
        </w:rPr>
        <w:t xml:space="preserve"> of the Review</w:t>
      </w:r>
    </w:p>
    <w:p w:rsidR="000F101D" w:rsidRPr="006E0FAF" w:rsidRDefault="000F101D" w:rsidP="000F101D">
      <w:pPr>
        <w:spacing w:after="0" w:line="360" w:lineRule="auto"/>
        <w:jc w:val="both"/>
        <w:rPr>
          <w:rFonts w:ascii="Times New Roman" w:hAnsi="Times New Roman"/>
          <w:sz w:val="24"/>
          <w:szCs w:val="24"/>
          <w:lang w:eastAsia="en-GB"/>
        </w:rPr>
      </w:pPr>
      <w:r w:rsidRPr="006E0FAF">
        <w:rPr>
          <w:rFonts w:ascii="Times New Roman" w:hAnsi="Times New Roman"/>
          <w:sz w:val="24"/>
          <w:szCs w:val="24"/>
          <w:lang w:eastAsia="en-GB"/>
        </w:rPr>
        <w:t>The basis of Mid</w:t>
      </w:r>
      <w:r w:rsidR="00B7103C">
        <w:rPr>
          <w:rFonts w:ascii="Times New Roman" w:hAnsi="Times New Roman"/>
          <w:sz w:val="24"/>
          <w:szCs w:val="24"/>
          <w:lang w:eastAsia="en-GB"/>
        </w:rPr>
        <w:t xml:space="preserve"> T</w:t>
      </w:r>
      <w:r w:rsidRPr="006E0FAF">
        <w:rPr>
          <w:rFonts w:ascii="Times New Roman" w:hAnsi="Times New Roman"/>
          <w:sz w:val="24"/>
          <w:szCs w:val="24"/>
          <w:lang w:eastAsia="en-GB"/>
        </w:rPr>
        <w:t xml:space="preserve">erm review of DDP3 was to assess the performance against the intended objectives, targets and desired results towards socioeconomic transformation. It also recommends changes that are required to achieve the DDP objectives and targets as well as refocusing implementation in the remaining period, address emerging issues and inform subsequent District </w:t>
      </w:r>
      <w:r w:rsidRPr="006E0FAF">
        <w:rPr>
          <w:rFonts w:ascii="Times New Roman" w:hAnsi="Times New Roman"/>
          <w:sz w:val="24"/>
          <w:szCs w:val="24"/>
          <w:lang w:eastAsia="en-GB"/>
        </w:rPr>
        <w:lastRenderedPageBreak/>
        <w:t xml:space="preserve">Development plan. The review of the DDP also provides insight into the progress made towards achieving the NDP targets and objectives through implementation of the DDP. </w:t>
      </w:r>
    </w:p>
    <w:p w:rsidR="000F101D" w:rsidRDefault="000F101D" w:rsidP="00E263F7">
      <w:pPr>
        <w:spacing w:after="0" w:line="360" w:lineRule="auto"/>
        <w:jc w:val="both"/>
        <w:rPr>
          <w:rFonts w:ascii="Times New Roman" w:hAnsi="Times New Roman"/>
          <w:sz w:val="24"/>
          <w:szCs w:val="24"/>
          <w:lang w:eastAsia="en-GB"/>
        </w:rPr>
      </w:pPr>
    </w:p>
    <w:p w:rsidR="004B1EA7" w:rsidRPr="006E0FAF" w:rsidRDefault="004B1EA7" w:rsidP="00E263F7">
      <w:pPr>
        <w:spacing w:after="0" w:line="360" w:lineRule="auto"/>
        <w:jc w:val="both"/>
        <w:rPr>
          <w:rFonts w:ascii="Times New Roman" w:hAnsi="Times New Roman"/>
          <w:sz w:val="24"/>
          <w:szCs w:val="24"/>
          <w:lang w:eastAsia="en-GB"/>
        </w:rPr>
      </w:pPr>
      <w:r w:rsidRPr="006E0FAF">
        <w:rPr>
          <w:rFonts w:ascii="Times New Roman" w:hAnsi="Times New Roman"/>
          <w:sz w:val="24"/>
          <w:szCs w:val="24"/>
          <w:lang w:eastAsia="en-GB"/>
        </w:rPr>
        <w:t xml:space="preserve">The main objective of the DDP mid-term review is to determine </w:t>
      </w:r>
      <w:r w:rsidR="00D16EFD" w:rsidRPr="006E0FAF">
        <w:rPr>
          <w:rFonts w:ascii="Times New Roman" w:hAnsi="Times New Roman"/>
          <w:sz w:val="24"/>
          <w:szCs w:val="24"/>
          <w:lang w:eastAsia="en-GB"/>
        </w:rPr>
        <w:t>the extent to which the DDP had</w:t>
      </w:r>
      <w:r w:rsidRPr="006E0FAF">
        <w:rPr>
          <w:rFonts w:ascii="Times New Roman" w:hAnsi="Times New Roman"/>
          <w:sz w:val="24"/>
          <w:szCs w:val="24"/>
          <w:lang w:eastAsia="en-GB"/>
        </w:rPr>
        <w:t xml:space="preserve"> been aligned to the NDP</w:t>
      </w:r>
      <w:r w:rsidR="00834A1A" w:rsidRPr="006E0FAF">
        <w:rPr>
          <w:rFonts w:ascii="Times New Roman" w:hAnsi="Times New Roman"/>
          <w:sz w:val="24"/>
          <w:szCs w:val="24"/>
          <w:lang w:eastAsia="en-GB"/>
        </w:rPr>
        <w:t>3</w:t>
      </w:r>
      <w:r w:rsidRPr="006E0FAF">
        <w:rPr>
          <w:rFonts w:ascii="Times New Roman" w:hAnsi="Times New Roman"/>
          <w:sz w:val="24"/>
          <w:szCs w:val="24"/>
          <w:lang w:eastAsia="en-GB"/>
        </w:rPr>
        <w:t xml:space="preserve">. It also seeks to determine the progress made towards the realization of the DDP objectives and targets over the </w:t>
      </w:r>
      <w:r w:rsidR="00340ADB" w:rsidRPr="00340ADB">
        <w:rPr>
          <w:rFonts w:ascii="Times New Roman" w:hAnsi="Times New Roman"/>
          <w:sz w:val="24"/>
          <w:szCs w:val="24"/>
          <w:lang w:eastAsia="en-GB"/>
        </w:rPr>
        <w:t xml:space="preserve">three </w:t>
      </w:r>
      <w:r w:rsidRPr="00340ADB">
        <w:rPr>
          <w:rFonts w:ascii="Times New Roman" w:hAnsi="Times New Roman"/>
          <w:sz w:val="24"/>
          <w:szCs w:val="24"/>
          <w:lang w:eastAsia="en-GB"/>
        </w:rPr>
        <w:t>year</w:t>
      </w:r>
      <w:r w:rsidR="00340ADB" w:rsidRPr="00340ADB">
        <w:rPr>
          <w:rFonts w:ascii="Times New Roman" w:hAnsi="Times New Roman"/>
          <w:sz w:val="24"/>
          <w:szCs w:val="24"/>
          <w:lang w:eastAsia="en-GB"/>
        </w:rPr>
        <w:t>s</w:t>
      </w:r>
      <w:r w:rsidRPr="006E0FAF">
        <w:rPr>
          <w:rFonts w:ascii="Times New Roman" w:hAnsi="Times New Roman"/>
          <w:sz w:val="24"/>
          <w:szCs w:val="24"/>
          <w:lang w:eastAsia="en-GB"/>
        </w:rPr>
        <w:t xml:space="preserve"> period of its implementation. </w:t>
      </w:r>
    </w:p>
    <w:p w:rsidR="00D16EFD" w:rsidRPr="006E0FAF" w:rsidRDefault="00D16EFD" w:rsidP="00E263F7">
      <w:pPr>
        <w:spacing w:after="0" w:line="360" w:lineRule="auto"/>
        <w:jc w:val="both"/>
        <w:rPr>
          <w:rFonts w:ascii="Times New Roman" w:hAnsi="Times New Roman"/>
          <w:b/>
          <w:sz w:val="24"/>
          <w:szCs w:val="24"/>
          <w:lang w:eastAsia="en-GB"/>
        </w:rPr>
      </w:pPr>
      <w:r w:rsidRPr="006E0FAF">
        <w:rPr>
          <w:rFonts w:ascii="Times New Roman" w:hAnsi="Times New Roman"/>
          <w:b/>
          <w:sz w:val="24"/>
          <w:szCs w:val="24"/>
          <w:lang w:eastAsia="en-GB"/>
        </w:rPr>
        <w:t>1.3 Specific Objectives</w:t>
      </w:r>
    </w:p>
    <w:p w:rsidR="00D16EFD" w:rsidRPr="006E0FAF" w:rsidRDefault="00D16EFD" w:rsidP="00E263F7">
      <w:pPr>
        <w:spacing w:after="0" w:line="360" w:lineRule="auto"/>
        <w:jc w:val="both"/>
        <w:rPr>
          <w:rFonts w:ascii="Times New Roman" w:hAnsi="Times New Roman"/>
          <w:sz w:val="24"/>
          <w:szCs w:val="24"/>
          <w:lang w:eastAsia="en-GB"/>
        </w:rPr>
      </w:pPr>
      <w:r w:rsidRPr="006E0FAF">
        <w:rPr>
          <w:rFonts w:ascii="Times New Roman" w:hAnsi="Times New Roman"/>
          <w:sz w:val="24"/>
          <w:szCs w:val="24"/>
          <w:lang w:eastAsia="en-GB"/>
        </w:rPr>
        <w:t>The specific objectives of the mid-term review were as follows:</w:t>
      </w:r>
    </w:p>
    <w:p w:rsidR="00D16EFD" w:rsidRPr="006E0FAF" w:rsidRDefault="00D16EFD" w:rsidP="00E263F7">
      <w:pPr>
        <w:numPr>
          <w:ilvl w:val="0"/>
          <w:numId w:val="1"/>
        </w:numPr>
        <w:spacing w:after="0" w:line="360" w:lineRule="auto"/>
        <w:jc w:val="both"/>
        <w:rPr>
          <w:rFonts w:ascii="Times New Roman" w:hAnsi="Times New Roman"/>
          <w:sz w:val="24"/>
          <w:szCs w:val="24"/>
          <w:lang w:eastAsia="en-GB"/>
        </w:rPr>
      </w:pPr>
      <w:r w:rsidRPr="006E0FAF">
        <w:rPr>
          <w:rFonts w:ascii="Times New Roman" w:hAnsi="Times New Roman"/>
          <w:sz w:val="24"/>
          <w:szCs w:val="24"/>
          <w:lang w:eastAsia="en-GB"/>
        </w:rPr>
        <w:t>Assess the extent of progress made towards achievement of the DDP objectives and the expected results;</w:t>
      </w:r>
    </w:p>
    <w:p w:rsidR="00D16EFD" w:rsidRPr="006E0FAF" w:rsidRDefault="00D16EFD" w:rsidP="00E263F7">
      <w:pPr>
        <w:numPr>
          <w:ilvl w:val="0"/>
          <w:numId w:val="1"/>
        </w:numPr>
        <w:spacing w:after="0" w:line="360" w:lineRule="auto"/>
        <w:jc w:val="both"/>
        <w:rPr>
          <w:rFonts w:ascii="Times New Roman" w:hAnsi="Times New Roman"/>
          <w:sz w:val="24"/>
          <w:szCs w:val="24"/>
          <w:lang w:eastAsia="en-GB"/>
        </w:rPr>
      </w:pPr>
      <w:r w:rsidRPr="006E0FAF">
        <w:rPr>
          <w:rFonts w:ascii="Times New Roman" w:hAnsi="Times New Roman"/>
          <w:sz w:val="24"/>
          <w:szCs w:val="24"/>
          <w:lang w:eastAsia="en-GB"/>
        </w:rPr>
        <w:t xml:space="preserve">Assess the extent to which the DDP has been adapted in guiding the planning and budgeting processes at the district level  towards the achievement of national goals and priorities; </w:t>
      </w:r>
    </w:p>
    <w:p w:rsidR="00D16EFD" w:rsidRPr="006E0FAF" w:rsidRDefault="00D16EFD" w:rsidP="00E263F7">
      <w:pPr>
        <w:numPr>
          <w:ilvl w:val="0"/>
          <w:numId w:val="1"/>
        </w:numPr>
        <w:spacing w:after="0" w:line="360" w:lineRule="auto"/>
        <w:jc w:val="both"/>
        <w:rPr>
          <w:rFonts w:ascii="Times New Roman" w:hAnsi="Times New Roman"/>
          <w:sz w:val="24"/>
          <w:szCs w:val="24"/>
          <w:lang w:eastAsia="en-GB"/>
        </w:rPr>
      </w:pPr>
      <w:r w:rsidRPr="006E0FAF">
        <w:rPr>
          <w:rFonts w:ascii="Times New Roman" w:hAnsi="Times New Roman"/>
          <w:sz w:val="24"/>
          <w:szCs w:val="24"/>
          <w:lang w:eastAsia="en-GB"/>
        </w:rPr>
        <w:t>Assess progress made towards unlocking constraints to development at local government level;</w:t>
      </w:r>
    </w:p>
    <w:p w:rsidR="00D16EFD" w:rsidRPr="006E0FAF" w:rsidRDefault="00D16EFD" w:rsidP="00E263F7">
      <w:pPr>
        <w:numPr>
          <w:ilvl w:val="0"/>
          <w:numId w:val="1"/>
        </w:numPr>
        <w:spacing w:after="0" w:line="360" w:lineRule="auto"/>
        <w:jc w:val="both"/>
        <w:rPr>
          <w:rFonts w:ascii="Times New Roman" w:hAnsi="Times New Roman"/>
          <w:sz w:val="24"/>
          <w:szCs w:val="24"/>
          <w:lang w:eastAsia="en-GB"/>
        </w:rPr>
      </w:pPr>
      <w:r w:rsidRPr="006E0FAF">
        <w:rPr>
          <w:rFonts w:ascii="Times New Roman" w:hAnsi="Times New Roman"/>
          <w:sz w:val="24"/>
          <w:szCs w:val="24"/>
          <w:lang w:eastAsia="en-GB"/>
        </w:rPr>
        <w:t>Assess the extent to which the local government budget has been aligned to the NDP priorities</w:t>
      </w:r>
    </w:p>
    <w:p w:rsidR="00D16EFD" w:rsidRPr="006E0FAF" w:rsidRDefault="00D16EFD" w:rsidP="00E263F7">
      <w:pPr>
        <w:numPr>
          <w:ilvl w:val="0"/>
          <w:numId w:val="1"/>
        </w:numPr>
        <w:spacing w:after="0" w:line="360" w:lineRule="auto"/>
        <w:jc w:val="both"/>
        <w:rPr>
          <w:rFonts w:ascii="Times New Roman" w:hAnsi="Times New Roman"/>
          <w:sz w:val="24"/>
          <w:szCs w:val="24"/>
          <w:lang w:eastAsia="en-GB"/>
        </w:rPr>
      </w:pPr>
      <w:r w:rsidRPr="006E0FAF">
        <w:rPr>
          <w:rFonts w:ascii="Times New Roman" w:hAnsi="Times New Roman"/>
          <w:sz w:val="24"/>
          <w:szCs w:val="24"/>
          <w:lang w:eastAsia="en-GB"/>
        </w:rPr>
        <w:t>Make recommendations on policy changes required to enable successful DDP implementation.</w:t>
      </w:r>
    </w:p>
    <w:p w:rsidR="00A502E4" w:rsidRPr="00495E60" w:rsidRDefault="00D16EFD" w:rsidP="00495E60">
      <w:pPr>
        <w:pStyle w:val="Heading3"/>
        <w:spacing w:line="360" w:lineRule="auto"/>
        <w:jc w:val="both"/>
        <w:rPr>
          <w:rFonts w:ascii="Times New Roman" w:hAnsi="Times New Roman"/>
          <w:color w:val="auto"/>
          <w:sz w:val="24"/>
          <w:szCs w:val="24"/>
          <w:lang w:eastAsia="en-GB"/>
        </w:rPr>
      </w:pPr>
      <w:bookmarkStart w:id="35" w:name="_Toc51672083"/>
      <w:r w:rsidRPr="006E0FAF">
        <w:rPr>
          <w:rFonts w:ascii="Times New Roman" w:hAnsi="Times New Roman"/>
          <w:color w:val="auto"/>
          <w:sz w:val="24"/>
          <w:szCs w:val="24"/>
          <w:lang w:eastAsia="en-GB"/>
        </w:rPr>
        <w:t>1.4</w:t>
      </w:r>
      <w:r w:rsidR="004B1EA7" w:rsidRPr="006E0FAF">
        <w:rPr>
          <w:rFonts w:ascii="Times New Roman" w:hAnsi="Times New Roman"/>
          <w:color w:val="auto"/>
          <w:sz w:val="24"/>
          <w:szCs w:val="24"/>
          <w:lang w:eastAsia="en-GB"/>
        </w:rPr>
        <w:tab/>
        <w:t xml:space="preserve">Highlights /Thrust of the DDP </w:t>
      </w:r>
      <w:bookmarkEnd w:id="35"/>
      <w:r w:rsidR="00B454A3" w:rsidRPr="006E0FAF">
        <w:rPr>
          <w:rFonts w:ascii="Times New Roman" w:hAnsi="Times New Roman"/>
          <w:color w:val="auto"/>
          <w:sz w:val="24"/>
          <w:szCs w:val="24"/>
          <w:lang w:eastAsia="en-GB"/>
        </w:rPr>
        <w:t>2020/21 to 2024/25</w:t>
      </w:r>
    </w:p>
    <w:p w:rsidR="00A502E4" w:rsidRPr="006E0FAF" w:rsidRDefault="00A502E4" w:rsidP="00E263F7">
      <w:pPr>
        <w:spacing w:after="0" w:line="360" w:lineRule="auto"/>
        <w:jc w:val="both"/>
        <w:rPr>
          <w:rFonts w:ascii="Times New Roman" w:hAnsi="Times New Roman"/>
          <w:b/>
          <w:caps/>
          <w:color w:val="000000" w:themeColor="text1"/>
          <w:sz w:val="24"/>
          <w:szCs w:val="24"/>
        </w:rPr>
      </w:pPr>
      <w:r w:rsidRPr="00B7103C">
        <w:rPr>
          <w:rFonts w:ascii="Times New Roman" w:hAnsi="Times New Roman"/>
          <w:sz w:val="24"/>
          <w:szCs w:val="24"/>
          <w:lang w:eastAsia="en-GB"/>
        </w:rPr>
        <w:t>The five year DDP focus</w:t>
      </w:r>
      <w:r w:rsidR="00495E60" w:rsidRPr="00B7103C">
        <w:rPr>
          <w:rFonts w:ascii="Times New Roman" w:hAnsi="Times New Roman"/>
          <w:sz w:val="24"/>
          <w:szCs w:val="24"/>
          <w:lang w:eastAsia="en-GB"/>
        </w:rPr>
        <w:t>ed</w:t>
      </w:r>
      <w:r w:rsidRPr="00B7103C">
        <w:rPr>
          <w:rFonts w:ascii="Times New Roman" w:hAnsi="Times New Roman"/>
          <w:sz w:val="24"/>
          <w:szCs w:val="24"/>
          <w:lang w:eastAsia="en-GB"/>
        </w:rPr>
        <w:t xml:space="preserve"> on </w:t>
      </w:r>
      <w:r w:rsidRPr="006E0FAF">
        <w:rPr>
          <w:rFonts w:ascii="Times New Roman" w:hAnsi="Times New Roman"/>
          <w:iCs/>
          <w:sz w:val="24"/>
          <w:szCs w:val="24"/>
        </w:rPr>
        <w:t xml:space="preserve">transforming lives of </w:t>
      </w:r>
      <w:r w:rsidR="00B7103C">
        <w:rPr>
          <w:rFonts w:ascii="Times New Roman" w:hAnsi="Times New Roman"/>
          <w:iCs/>
          <w:sz w:val="24"/>
          <w:szCs w:val="24"/>
        </w:rPr>
        <w:t xml:space="preserve">the Mbale </w:t>
      </w:r>
      <w:r w:rsidRPr="006E0FAF">
        <w:rPr>
          <w:rFonts w:ascii="Times New Roman" w:hAnsi="Times New Roman"/>
          <w:iCs/>
          <w:sz w:val="24"/>
          <w:szCs w:val="24"/>
        </w:rPr>
        <w:t>people from peasant to middle income status.</w:t>
      </w:r>
      <w:r w:rsidRPr="006E0FAF">
        <w:rPr>
          <w:rFonts w:ascii="Times New Roman" w:hAnsi="Times New Roman"/>
          <w:color w:val="000000" w:themeColor="text1"/>
          <w:sz w:val="24"/>
          <w:szCs w:val="24"/>
          <w:lang w:eastAsia="en-GB"/>
        </w:rPr>
        <w:t xml:space="preserve"> The DDP was hinged on the theme “</w:t>
      </w:r>
      <w:r w:rsidRPr="00B7103C">
        <w:rPr>
          <w:rFonts w:ascii="Times New Roman" w:hAnsi="Times New Roman"/>
          <w:b/>
          <w:i/>
          <w:color w:val="000000" w:themeColor="text1"/>
          <w:sz w:val="24"/>
          <w:szCs w:val="24"/>
        </w:rPr>
        <w:t>Improving the sustainability of Mbale district for inclusive growth and</w:t>
      </w:r>
      <w:r w:rsidRPr="00B7103C">
        <w:rPr>
          <w:rFonts w:ascii="Times New Roman" w:hAnsi="Times New Roman"/>
          <w:b/>
          <w:i/>
          <w:caps/>
          <w:color w:val="000000" w:themeColor="text1"/>
          <w:sz w:val="24"/>
          <w:szCs w:val="24"/>
        </w:rPr>
        <w:t xml:space="preserve"> </w:t>
      </w:r>
      <w:r w:rsidRPr="00B7103C">
        <w:rPr>
          <w:rFonts w:ascii="Times New Roman" w:hAnsi="Times New Roman"/>
          <w:b/>
          <w:i/>
          <w:color w:val="000000" w:themeColor="text1"/>
          <w:sz w:val="24"/>
          <w:szCs w:val="24"/>
        </w:rPr>
        <w:t>social economic transformation</w:t>
      </w:r>
      <w:r w:rsidRPr="006E0FAF">
        <w:rPr>
          <w:rFonts w:ascii="Times New Roman" w:hAnsi="Times New Roman"/>
          <w:b/>
          <w:color w:val="000000" w:themeColor="text1"/>
          <w:sz w:val="24"/>
          <w:szCs w:val="24"/>
        </w:rPr>
        <w:t>”</w:t>
      </w:r>
    </w:p>
    <w:p w:rsidR="0026270A" w:rsidRPr="006E0FAF" w:rsidRDefault="00E31C9A" w:rsidP="00E263F7">
      <w:pPr>
        <w:spacing w:after="0" w:line="360" w:lineRule="auto"/>
        <w:jc w:val="both"/>
        <w:rPr>
          <w:rFonts w:ascii="Times New Roman" w:hAnsi="Times New Roman"/>
          <w:b/>
          <w:caps/>
          <w:color w:val="000000" w:themeColor="text1"/>
          <w:sz w:val="24"/>
          <w:szCs w:val="24"/>
        </w:rPr>
      </w:pPr>
      <w:r w:rsidRPr="00B7103C">
        <w:rPr>
          <w:rFonts w:ascii="Times New Roman" w:hAnsi="Times New Roman"/>
          <w:color w:val="000000" w:themeColor="text1"/>
          <w:sz w:val="24"/>
          <w:szCs w:val="24"/>
        </w:rPr>
        <w:t>This was to be achieved</w:t>
      </w:r>
      <w:r w:rsidRPr="006E0FAF">
        <w:rPr>
          <w:rFonts w:ascii="Times New Roman" w:hAnsi="Times New Roman"/>
          <w:b/>
          <w:color w:val="000000" w:themeColor="text1"/>
          <w:sz w:val="24"/>
          <w:szCs w:val="24"/>
        </w:rPr>
        <w:t xml:space="preserve"> </w:t>
      </w:r>
      <w:r w:rsidR="00304C0A" w:rsidRPr="006E0FAF">
        <w:rPr>
          <w:rFonts w:ascii="Times New Roman" w:hAnsi="Times New Roman"/>
          <w:iCs/>
          <w:sz w:val="24"/>
          <w:szCs w:val="24"/>
        </w:rPr>
        <w:t xml:space="preserve">through </w:t>
      </w:r>
      <w:r w:rsidR="0026270A" w:rsidRPr="006E0FAF">
        <w:rPr>
          <w:rFonts w:ascii="Times New Roman" w:hAnsi="Times New Roman"/>
          <w:sz w:val="24"/>
          <w:szCs w:val="24"/>
        </w:rPr>
        <w:t>i</w:t>
      </w:r>
      <w:r w:rsidR="00304C0A" w:rsidRPr="006E0FAF">
        <w:rPr>
          <w:rFonts w:ascii="Times New Roman" w:hAnsi="Times New Roman"/>
          <w:sz w:val="24"/>
          <w:szCs w:val="24"/>
        </w:rPr>
        <w:t>mproving</w:t>
      </w:r>
      <w:r w:rsidR="0026270A" w:rsidRPr="006E0FAF">
        <w:rPr>
          <w:rFonts w:ascii="Times New Roman" w:hAnsi="Times New Roman"/>
          <w:sz w:val="24"/>
          <w:szCs w:val="24"/>
        </w:rPr>
        <w:t xml:space="preserve"> agricultural productivity and value add</w:t>
      </w:r>
      <w:r w:rsidR="00304C0A" w:rsidRPr="006E0FAF">
        <w:rPr>
          <w:rFonts w:ascii="Times New Roman" w:hAnsi="Times New Roman"/>
          <w:sz w:val="24"/>
          <w:szCs w:val="24"/>
        </w:rPr>
        <w:t xml:space="preserve">ition to </w:t>
      </w:r>
      <w:r w:rsidRPr="006E0FAF">
        <w:rPr>
          <w:rFonts w:ascii="Times New Roman" w:hAnsi="Times New Roman"/>
          <w:sz w:val="24"/>
          <w:szCs w:val="24"/>
        </w:rPr>
        <w:t>ensure</w:t>
      </w:r>
      <w:r w:rsidR="00304C0A" w:rsidRPr="006E0FAF">
        <w:rPr>
          <w:rFonts w:ascii="Times New Roman" w:hAnsi="Times New Roman"/>
          <w:sz w:val="24"/>
          <w:szCs w:val="24"/>
        </w:rPr>
        <w:t xml:space="preserve"> </w:t>
      </w:r>
      <w:hyperlink r:id="rId7" w:tooltip="Sustainable food" w:history="1">
        <w:r w:rsidR="0026270A" w:rsidRPr="006E0FAF">
          <w:rPr>
            <w:rFonts w:ascii="Times New Roman" w:hAnsi="Times New Roman"/>
            <w:sz w:val="24"/>
            <w:szCs w:val="24"/>
          </w:rPr>
          <w:t>sustainable food production systems</w:t>
        </w:r>
      </w:hyperlink>
      <w:r w:rsidR="00304C0A" w:rsidRPr="006E0FAF">
        <w:rPr>
          <w:rFonts w:ascii="Times New Roman" w:hAnsi="Times New Roman"/>
          <w:sz w:val="24"/>
          <w:szCs w:val="24"/>
        </w:rPr>
        <w:t xml:space="preserve">; </w:t>
      </w:r>
      <w:r w:rsidR="0026270A" w:rsidRPr="006E0FAF">
        <w:rPr>
          <w:rFonts w:ascii="Times New Roman" w:hAnsi="Times New Roman"/>
          <w:sz w:val="24"/>
          <w:szCs w:val="24"/>
        </w:rPr>
        <w:t xml:space="preserve"> </w:t>
      </w:r>
      <w:r w:rsidR="00A905D1" w:rsidRPr="006E0FAF">
        <w:rPr>
          <w:rFonts w:ascii="Times New Roman" w:hAnsi="Times New Roman"/>
          <w:sz w:val="24"/>
          <w:szCs w:val="24"/>
        </w:rPr>
        <w:t>construction of O</w:t>
      </w:r>
      <w:r w:rsidRPr="006E0FAF">
        <w:rPr>
          <w:rFonts w:ascii="Times New Roman" w:hAnsi="Times New Roman"/>
          <w:sz w:val="24"/>
          <w:szCs w:val="24"/>
        </w:rPr>
        <w:t xml:space="preserve">ut </w:t>
      </w:r>
      <w:r w:rsidR="00A905D1" w:rsidRPr="006E0FAF">
        <w:rPr>
          <w:rFonts w:ascii="Times New Roman" w:hAnsi="Times New Roman"/>
          <w:sz w:val="24"/>
          <w:szCs w:val="24"/>
        </w:rPr>
        <w:t>P</w:t>
      </w:r>
      <w:r w:rsidRPr="006E0FAF">
        <w:rPr>
          <w:rFonts w:ascii="Times New Roman" w:hAnsi="Times New Roman"/>
          <w:sz w:val="24"/>
          <w:szCs w:val="24"/>
        </w:rPr>
        <w:t xml:space="preserve">atient </w:t>
      </w:r>
      <w:r w:rsidR="00A905D1" w:rsidRPr="006E0FAF">
        <w:rPr>
          <w:rFonts w:ascii="Times New Roman" w:hAnsi="Times New Roman"/>
          <w:sz w:val="24"/>
          <w:szCs w:val="24"/>
        </w:rPr>
        <w:t>D</w:t>
      </w:r>
      <w:r w:rsidRPr="006E0FAF">
        <w:rPr>
          <w:rFonts w:ascii="Times New Roman" w:hAnsi="Times New Roman"/>
          <w:sz w:val="24"/>
          <w:szCs w:val="24"/>
        </w:rPr>
        <w:t>epartments (OPD</w:t>
      </w:r>
      <w:r w:rsidR="00A905D1" w:rsidRPr="006E0FAF">
        <w:rPr>
          <w:rFonts w:ascii="Times New Roman" w:hAnsi="Times New Roman"/>
          <w:sz w:val="24"/>
          <w:szCs w:val="24"/>
        </w:rPr>
        <w:t>s</w:t>
      </w:r>
      <w:r w:rsidRPr="006E0FAF">
        <w:rPr>
          <w:rFonts w:ascii="Times New Roman" w:hAnsi="Times New Roman"/>
          <w:sz w:val="24"/>
          <w:szCs w:val="24"/>
        </w:rPr>
        <w:t xml:space="preserve">) and </w:t>
      </w:r>
      <w:r w:rsidR="00A905D1" w:rsidRPr="006E0FAF">
        <w:rPr>
          <w:rFonts w:ascii="Times New Roman" w:hAnsi="Times New Roman"/>
          <w:sz w:val="24"/>
          <w:szCs w:val="24"/>
        </w:rPr>
        <w:t xml:space="preserve"> procurement of essential medicine to </w:t>
      </w:r>
      <w:r w:rsidR="0026270A" w:rsidRPr="006E0FAF">
        <w:rPr>
          <w:rFonts w:ascii="Times New Roman" w:hAnsi="Times New Roman"/>
          <w:sz w:val="24"/>
          <w:szCs w:val="24"/>
        </w:rPr>
        <w:t>achieve</w:t>
      </w:r>
      <w:r w:rsidR="00A905D1" w:rsidRPr="006E0FAF">
        <w:rPr>
          <w:rFonts w:ascii="Times New Roman" w:hAnsi="Times New Roman"/>
          <w:sz w:val="24"/>
          <w:szCs w:val="24"/>
        </w:rPr>
        <w:t xml:space="preserve"> </w:t>
      </w:r>
      <w:r w:rsidR="00304C0A" w:rsidRPr="006E0FAF">
        <w:rPr>
          <w:rFonts w:ascii="Times New Roman" w:hAnsi="Times New Roman"/>
          <w:sz w:val="24"/>
          <w:szCs w:val="24"/>
        </w:rPr>
        <w:t xml:space="preserve"> </w:t>
      </w:r>
      <w:r w:rsidR="0026270A" w:rsidRPr="006E0FAF">
        <w:rPr>
          <w:rFonts w:ascii="Times New Roman" w:hAnsi="Times New Roman"/>
          <w:sz w:val="24"/>
          <w:szCs w:val="24"/>
        </w:rPr>
        <w:t>un</w:t>
      </w:r>
      <w:r w:rsidRPr="006E0FAF">
        <w:rPr>
          <w:rFonts w:ascii="Times New Roman" w:hAnsi="Times New Roman"/>
          <w:sz w:val="24"/>
          <w:szCs w:val="24"/>
        </w:rPr>
        <w:t>iversal health coverage for all;</w:t>
      </w:r>
      <w:r w:rsidR="00A905D1" w:rsidRPr="006E0FAF">
        <w:rPr>
          <w:rFonts w:ascii="Times New Roman" w:hAnsi="Times New Roman"/>
          <w:sz w:val="24"/>
          <w:szCs w:val="24"/>
        </w:rPr>
        <w:t xml:space="preserve"> construction of classroom blocks  and pit latrines to enhance effective </w:t>
      </w:r>
      <w:r w:rsidR="0026270A" w:rsidRPr="006E0FAF">
        <w:rPr>
          <w:rFonts w:ascii="Times New Roman" w:hAnsi="Times New Roman"/>
          <w:sz w:val="24"/>
          <w:szCs w:val="24"/>
        </w:rPr>
        <w:t xml:space="preserve">implementation </w:t>
      </w:r>
      <w:r w:rsidR="00A905D1" w:rsidRPr="006E0FAF">
        <w:rPr>
          <w:rFonts w:ascii="Times New Roman" w:hAnsi="Times New Roman"/>
          <w:sz w:val="24"/>
          <w:szCs w:val="24"/>
        </w:rPr>
        <w:t xml:space="preserve">of </w:t>
      </w:r>
      <w:r w:rsidR="0026270A" w:rsidRPr="006E0FAF">
        <w:rPr>
          <w:rFonts w:ascii="Times New Roman" w:hAnsi="Times New Roman"/>
          <w:sz w:val="24"/>
          <w:szCs w:val="24"/>
        </w:rPr>
        <w:t>UPE, USE and vocational training</w:t>
      </w:r>
      <w:r w:rsidR="00A905D1" w:rsidRPr="006E0FAF">
        <w:rPr>
          <w:rFonts w:ascii="Times New Roman" w:hAnsi="Times New Roman"/>
          <w:sz w:val="24"/>
          <w:szCs w:val="24"/>
        </w:rPr>
        <w:t>, i</w:t>
      </w:r>
      <w:r w:rsidR="0026270A" w:rsidRPr="006E0FAF">
        <w:rPr>
          <w:rFonts w:ascii="Times New Roman" w:hAnsi="Times New Roman"/>
          <w:sz w:val="24"/>
          <w:szCs w:val="24"/>
        </w:rPr>
        <w:t>mplement ECD services in all public and private schools</w:t>
      </w:r>
      <w:r w:rsidRPr="006E0FAF">
        <w:rPr>
          <w:rFonts w:ascii="Times New Roman" w:hAnsi="Times New Roman"/>
          <w:sz w:val="24"/>
          <w:szCs w:val="24"/>
        </w:rPr>
        <w:t xml:space="preserve">; </w:t>
      </w:r>
      <w:r w:rsidR="0026270A" w:rsidRPr="006E0FAF">
        <w:rPr>
          <w:rFonts w:ascii="Times New Roman" w:hAnsi="Times New Roman"/>
          <w:sz w:val="24"/>
          <w:szCs w:val="24"/>
        </w:rPr>
        <w:t xml:space="preserve"> </w:t>
      </w:r>
      <w:r w:rsidR="00A905D1" w:rsidRPr="006E0FAF">
        <w:rPr>
          <w:rFonts w:ascii="Times New Roman" w:hAnsi="Times New Roman"/>
          <w:sz w:val="24"/>
          <w:szCs w:val="24"/>
        </w:rPr>
        <w:t>p</w:t>
      </w:r>
      <w:r w:rsidR="0026270A" w:rsidRPr="006E0FAF">
        <w:rPr>
          <w:rFonts w:ascii="Times New Roman" w:hAnsi="Times New Roman"/>
          <w:sz w:val="24"/>
          <w:szCs w:val="24"/>
        </w:rPr>
        <w:t>romote empowerment and access to socio-economic services for all women and girls to social services and livelihood programmes like UWEP, YLP and others</w:t>
      </w:r>
      <w:r w:rsidRPr="006E0FAF">
        <w:rPr>
          <w:rFonts w:ascii="Times New Roman" w:hAnsi="Times New Roman"/>
          <w:sz w:val="24"/>
          <w:szCs w:val="24"/>
        </w:rPr>
        <w:t>;</w:t>
      </w:r>
      <w:r w:rsidR="0026270A" w:rsidRPr="006E0FAF">
        <w:rPr>
          <w:rFonts w:ascii="Times New Roman" w:hAnsi="Times New Roman"/>
          <w:sz w:val="24"/>
          <w:szCs w:val="24"/>
        </w:rPr>
        <w:t xml:space="preserve"> improve access to quality social services through the provision of safe water and sanitation services, </w:t>
      </w:r>
      <w:r w:rsidR="00A905D1" w:rsidRPr="006E0FAF">
        <w:rPr>
          <w:rFonts w:ascii="Times New Roman" w:hAnsi="Times New Roman"/>
          <w:sz w:val="24"/>
          <w:szCs w:val="24"/>
        </w:rPr>
        <w:t>i</w:t>
      </w:r>
      <w:r w:rsidR="0026270A" w:rsidRPr="006E0FAF">
        <w:rPr>
          <w:rFonts w:ascii="Times New Roman" w:hAnsi="Times New Roman"/>
          <w:sz w:val="24"/>
          <w:szCs w:val="24"/>
        </w:rPr>
        <w:t xml:space="preserve">mprove access to renewable energy </w:t>
      </w:r>
      <w:r w:rsidR="0026270A" w:rsidRPr="006E0FAF">
        <w:rPr>
          <w:rFonts w:ascii="Times New Roman" w:hAnsi="Times New Roman"/>
          <w:sz w:val="24"/>
          <w:szCs w:val="24"/>
        </w:rPr>
        <w:lastRenderedPageBreak/>
        <w:t xml:space="preserve">technologies at institutional and community level through construction of energy saving stoves, heat saving baskets, installation of HEP, use of solar systems and use of biogas technology, </w:t>
      </w:r>
      <w:r w:rsidR="00A905D1" w:rsidRPr="006E0FAF">
        <w:rPr>
          <w:rFonts w:ascii="Times New Roman" w:hAnsi="Times New Roman"/>
          <w:sz w:val="24"/>
          <w:szCs w:val="24"/>
        </w:rPr>
        <w:t>u</w:t>
      </w:r>
      <w:r w:rsidR="0026270A" w:rsidRPr="006E0FAF">
        <w:rPr>
          <w:rFonts w:ascii="Times New Roman" w:hAnsi="Times New Roman"/>
          <w:sz w:val="24"/>
          <w:szCs w:val="24"/>
        </w:rPr>
        <w:t xml:space="preserve">pgrade all tourist attractions into modern ones and set up an industrial park to provide employment opportunities to especially women and youth.  </w:t>
      </w:r>
      <w:r w:rsidR="006C2100" w:rsidRPr="006E0FAF">
        <w:rPr>
          <w:rFonts w:ascii="Times New Roman" w:hAnsi="Times New Roman"/>
          <w:sz w:val="24"/>
          <w:szCs w:val="24"/>
        </w:rPr>
        <w:t>Rehabilitation of District, Urban and Community Access Roads.</w:t>
      </w:r>
    </w:p>
    <w:p w:rsidR="004B1EA7" w:rsidRPr="006E0FAF" w:rsidRDefault="00B7103C" w:rsidP="00E263F7">
      <w:pPr>
        <w:spacing w:line="360" w:lineRule="auto"/>
        <w:jc w:val="both"/>
        <w:rPr>
          <w:rFonts w:ascii="Times New Roman" w:hAnsi="Times New Roman"/>
          <w:sz w:val="24"/>
          <w:szCs w:val="24"/>
          <w:lang w:eastAsia="en-GB"/>
        </w:rPr>
      </w:pPr>
      <w:r>
        <w:rPr>
          <w:rFonts w:ascii="Times New Roman" w:hAnsi="Times New Roman"/>
          <w:sz w:val="24"/>
          <w:szCs w:val="24"/>
          <w:lang w:eastAsia="en-GB"/>
        </w:rPr>
        <w:t>However the District faced a number of</w:t>
      </w:r>
      <w:r w:rsidR="004B1EA7" w:rsidRPr="006E0FAF">
        <w:rPr>
          <w:rFonts w:ascii="Times New Roman" w:hAnsi="Times New Roman"/>
          <w:sz w:val="24"/>
          <w:szCs w:val="24"/>
          <w:lang w:eastAsia="en-GB"/>
        </w:rPr>
        <w:t xml:space="preserve"> challenges during the implementation of DDP in the last two and half years as highlighted below;</w:t>
      </w:r>
    </w:p>
    <w:p w:rsidR="004B1EA7" w:rsidRPr="006E0FAF" w:rsidRDefault="004B1EA7" w:rsidP="00E263F7">
      <w:pPr>
        <w:numPr>
          <w:ilvl w:val="0"/>
          <w:numId w:val="3"/>
        </w:numPr>
        <w:spacing w:after="0" w:line="360" w:lineRule="auto"/>
        <w:jc w:val="both"/>
        <w:rPr>
          <w:rFonts w:ascii="Times New Roman" w:hAnsi="Times New Roman"/>
          <w:sz w:val="24"/>
          <w:szCs w:val="24"/>
        </w:rPr>
      </w:pPr>
      <w:r w:rsidRPr="006E0FAF">
        <w:rPr>
          <w:rFonts w:ascii="Times New Roman" w:hAnsi="Times New Roman"/>
          <w:sz w:val="24"/>
          <w:szCs w:val="24"/>
        </w:rPr>
        <w:t>Inadequate staff to handle approved projects because the district traditi</w:t>
      </w:r>
      <w:r w:rsidR="00C7395B" w:rsidRPr="006E0FAF">
        <w:rPr>
          <w:rFonts w:ascii="Times New Roman" w:hAnsi="Times New Roman"/>
          <w:sz w:val="24"/>
          <w:szCs w:val="24"/>
        </w:rPr>
        <w:t>onal staffing level stands at 65</w:t>
      </w:r>
      <w:r w:rsidRPr="006E0FAF">
        <w:rPr>
          <w:rFonts w:ascii="Times New Roman" w:hAnsi="Times New Roman"/>
          <w:sz w:val="24"/>
          <w:szCs w:val="24"/>
        </w:rPr>
        <w:t>%</w:t>
      </w:r>
      <w:r w:rsidR="00C7395B" w:rsidRPr="006E0FAF">
        <w:rPr>
          <w:rFonts w:ascii="Times New Roman" w:hAnsi="Times New Roman"/>
          <w:sz w:val="24"/>
          <w:szCs w:val="24"/>
        </w:rPr>
        <w:t>.</w:t>
      </w:r>
    </w:p>
    <w:p w:rsidR="004B1EA7" w:rsidRPr="00B7103C" w:rsidRDefault="00B7103C" w:rsidP="00B7103C">
      <w:pPr>
        <w:numPr>
          <w:ilvl w:val="0"/>
          <w:numId w:val="3"/>
        </w:numPr>
        <w:spacing w:after="0" w:line="360" w:lineRule="auto"/>
        <w:jc w:val="both"/>
        <w:rPr>
          <w:rFonts w:ascii="Times New Roman" w:hAnsi="Times New Roman"/>
          <w:sz w:val="24"/>
          <w:szCs w:val="24"/>
        </w:rPr>
      </w:pPr>
      <w:r>
        <w:rPr>
          <w:rFonts w:ascii="Times New Roman" w:hAnsi="Times New Roman"/>
          <w:sz w:val="24"/>
          <w:szCs w:val="24"/>
        </w:rPr>
        <w:t>Incomplete road construction unit makes it impossible to</w:t>
      </w:r>
      <w:r w:rsidR="004B1EA7" w:rsidRPr="00B7103C">
        <w:rPr>
          <w:rFonts w:ascii="Times New Roman" w:hAnsi="Times New Roman"/>
          <w:sz w:val="24"/>
          <w:szCs w:val="24"/>
        </w:rPr>
        <w:t xml:space="preserve"> effectively handle mechanized maintenance</w:t>
      </w:r>
      <w:r w:rsidR="00C7395B" w:rsidRPr="00B7103C">
        <w:rPr>
          <w:rFonts w:ascii="Times New Roman" w:hAnsi="Times New Roman"/>
          <w:sz w:val="24"/>
          <w:szCs w:val="24"/>
        </w:rPr>
        <w:t>.</w:t>
      </w:r>
    </w:p>
    <w:p w:rsidR="004B1EA7" w:rsidRPr="006E0FAF" w:rsidRDefault="004B1EA7" w:rsidP="00E263F7">
      <w:pPr>
        <w:numPr>
          <w:ilvl w:val="0"/>
          <w:numId w:val="3"/>
        </w:numPr>
        <w:spacing w:after="0" w:line="360" w:lineRule="auto"/>
        <w:jc w:val="both"/>
        <w:rPr>
          <w:rFonts w:ascii="Times New Roman" w:hAnsi="Times New Roman"/>
          <w:sz w:val="24"/>
          <w:szCs w:val="24"/>
        </w:rPr>
      </w:pPr>
      <w:r w:rsidRPr="006E0FAF">
        <w:rPr>
          <w:rFonts w:ascii="Times New Roman" w:hAnsi="Times New Roman"/>
          <w:sz w:val="24"/>
          <w:szCs w:val="24"/>
        </w:rPr>
        <w:t xml:space="preserve"> Over reliance on remittances from the centre. These remittances are someti</w:t>
      </w:r>
      <w:r w:rsidR="00AD54C8">
        <w:rPr>
          <w:rFonts w:ascii="Times New Roman" w:hAnsi="Times New Roman"/>
          <w:sz w:val="24"/>
          <w:szCs w:val="24"/>
        </w:rPr>
        <w:t>mes cut arbitrarily and at</w:t>
      </w:r>
      <w:r w:rsidRPr="006E0FAF">
        <w:rPr>
          <w:rFonts w:ascii="Times New Roman" w:hAnsi="Times New Roman"/>
          <w:sz w:val="24"/>
          <w:szCs w:val="24"/>
        </w:rPr>
        <w:t xml:space="preserve"> times remitted late hence delayed implementation of </w:t>
      </w:r>
      <w:r w:rsidR="00AD54C8">
        <w:rPr>
          <w:rFonts w:ascii="Times New Roman" w:hAnsi="Times New Roman"/>
          <w:sz w:val="24"/>
          <w:szCs w:val="24"/>
        </w:rPr>
        <w:t xml:space="preserve">planned </w:t>
      </w:r>
      <w:r w:rsidRPr="006E0FAF">
        <w:rPr>
          <w:rFonts w:ascii="Times New Roman" w:hAnsi="Times New Roman"/>
          <w:sz w:val="24"/>
          <w:szCs w:val="24"/>
        </w:rPr>
        <w:t>projects</w:t>
      </w:r>
      <w:r w:rsidR="00AD54C8">
        <w:rPr>
          <w:rFonts w:ascii="Times New Roman" w:hAnsi="Times New Roman"/>
          <w:sz w:val="24"/>
          <w:szCs w:val="24"/>
        </w:rPr>
        <w:t>.</w:t>
      </w:r>
      <w:r w:rsidRPr="006E0FAF">
        <w:rPr>
          <w:rFonts w:ascii="Times New Roman" w:hAnsi="Times New Roman"/>
          <w:sz w:val="24"/>
          <w:szCs w:val="24"/>
        </w:rPr>
        <w:t xml:space="preserve"> </w:t>
      </w:r>
    </w:p>
    <w:p w:rsidR="004B1EA7" w:rsidRPr="006E0FAF" w:rsidRDefault="004B1EA7" w:rsidP="00E263F7">
      <w:pPr>
        <w:numPr>
          <w:ilvl w:val="0"/>
          <w:numId w:val="3"/>
        </w:numPr>
        <w:spacing w:after="0" w:line="360" w:lineRule="auto"/>
        <w:jc w:val="both"/>
        <w:rPr>
          <w:rFonts w:ascii="Times New Roman" w:hAnsi="Times New Roman"/>
          <w:sz w:val="24"/>
          <w:szCs w:val="24"/>
        </w:rPr>
      </w:pPr>
      <w:r w:rsidRPr="006E0FAF">
        <w:rPr>
          <w:rFonts w:ascii="Times New Roman" w:hAnsi="Times New Roman"/>
          <w:sz w:val="24"/>
          <w:szCs w:val="24"/>
        </w:rPr>
        <w:t>Low capacity of lo</w:t>
      </w:r>
      <w:r w:rsidR="00AD54C8">
        <w:rPr>
          <w:rFonts w:ascii="Times New Roman" w:hAnsi="Times New Roman"/>
          <w:sz w:val="24"/>
          <w:szCs w:val="24"/>
        </w:rPr>
        <w:t>cal contractors</w:t>
      </w:r>
      <w:r w:rsidRPr="006E0FAF">
        <w:rPr>
          <w:rFonts w:ascii="Times New Roman" w:hAnsi="Times New Roman"/>
          <w:sz w:val="24"/>
          <w:szCs w:val="24"/>
        </w:rPr>
        <w:t xml:space="preserve"> has negatively led to shoddy works and delays in completion of projects</w:t>
      </w:r>
    </w:p>
    <w:p w:rsidR="00AD54C8" w:rsidRDefault="00AD54C8" w:rsidP="00E263F7">
      <w:pPr>
        <w:numPr>
          <w:ilvl w:val="0"/>
          <w:numId w:val="3"/>
        </w:numPr>
        <w:spacing w:after="0" w:line="360" w:lineRule="auto"/>
        <w:jc w:val="both"/>
        <w:rPr>
          <w:rFonts w:ascii="Times New Roman" w:hAnsi="Times New Roman"/>
          <w:sz w:val="24"/>
          <w:szCs w:val="24"/>
        </w:rPr>
      </w:pPr>
      <w:r>
        <w:rPr>
          <w:rFonts w:ascii="Times New Roman" w:hAnsi="Times New Roman"/>
          <w:sz w:val="24"/>
          <w:szCs w:val="24"/>
        </w:rPr>
        <w:t>Limited funds to maintain buildings to acceptable levels.</w:t>
      </w:r>
    </w:p>
    <w:p w:rsidR="00AD54C8" w:rsidRDefault="00AD54C8" w:rsidP="00E263F7">
      <w:pPr>
        <w:numPr>
          <w:ilvl w:val="0"/>
          <w:numId w:val="3"/>
        </w:numPr>
        <w:spacing w:after="0" w:line="360" w:lineRule="auto"/>
        <w:jc w:val="both"/>
        <w:rPr>
          <w:rFonts w:ascii="Times New Roman" w:hAnsi="Times New Roman"/>
          <w:sz w:val="24"/>
          <w:szCs w:val="24"/>
        </w:rPr>
      </w:pPr>
      <w:r>
        <w:rPr>
          <w:rFonts w:ascii="Times New Roman" w:hAnsi="Times New Roman"/>
          <w:sz w:val="24"/>
          <w:szCs w:val="24"/>
        </w:rPr>
        <w:t>Inadequate Local revenue realized as a result of annexing the productive entities to the City hence failure to raise the projected revenue.</w:t>
      </w:r>
    </w:p>
    <w:p w:rsidR="004B1EA7" w:rsidRDefault="00AD54C8" w:rsidP="007F6023">
      <w:pPr>
        <w:numPr>
          <w:ilvl w:val="0"/>
          <w:numId w:val="3"/>
        </w:numPr>
        <w:spacing w:after="0" w:line="360" w:lineRule="auto"/>
        <w:jc w:val="both"/>
        <w:rPr>
          <w:rFonts w:ascii="Times New Roman" w:hAnsi="Times New Roman"/>
          <w:sz w:val="24"/>
          <w:szCs w:val="24"/>
        </w:rPr>
      </w:pPr>
      <w:r w:rsidRPr="00AD54C8">
        <w:rPr>
          <w:rFonts w:ascii="Times New Roman" w:hAnsi="Times New Roman"/>
          <w:sz w:val="24"/>
          <w:szCs w:val="24"/>
        </w:rPr>
        <w:t>COVID19 outbrea</w:t>
      </w:r>
      <w:r>
        <w:rPr>
          <w:rFonts w:ascii="Times New Roman" w:hAnsi="Times New Roman"/>
          <w:sz w:val="24"/>
          <w:szCs w:val="24"/>
        </w:rPr>
        <w:t>k affected revenue performance and paralyzed implementation of projects across all sectors.</w:t>
      </w:r>
    </w:p>
    <w:p w:rsidR="00AD54C8" w:rsidRPr="00AD54C8" w:rsidRDefault="00AD54C8" w:rsidP="00AD54C8">
      <w:pPr>
        <w:spacing w:after="0" w:line="360" w:lineRule="auto"/>
        <w:ind w:left="720"/>
        <w:jc w:val="both"/>
        <w:rPr>
          <w:rFonts w:ascii="Times New Roman" w:hAnsi="Times New Roman"/>
          <w:sz w:val="24"/>
          <w:szCs w:val="24"/>
        </w:rPr>
      </w:pPr>
    </w:p>
    <w:p w:rsidR="004B1EA7" w:rsidRPr="006E0FAF" w:rsidRDefault="004B1EA7" w:rsidP="00E263F7">
      <w:pPr>
        <w:spacing w:line="360" w:lineRule="auto"/>
        <w:jc w:val="both"/>
        <w:rPr>
          <w:rFonts w:ascii="Times New Roman" w:hAnsi="Times New Roman"/>
          <w:sz w:val="24"/>
          <w:szCs w:val="24"/>
        </w:rPr>
      </w:pPr>
      <w:r w:rsidRPr="006E0FAF">
        <w:rPr>
          <w:rFonts w:ascii="Times New Roman" w:hAnsi="Times New Roman"/>
          <w:sz w:val="24"/>
          <w:szCs w:val="24"/>
        </w:rPr>
        <w:t>In order to minimise some of t</w:t>
      </w:r>
      <w:r w:rsidR="00C7395B" w:rsidRPr="006E0FAF">
        <w:rPr>
          <w:rFonts w:ascii="Times New Roman" w:hAnsi="Times New Roman"/>
          <w:sz w:val="24"/>
          <w:szCs w:val="24"/>
        </w:rPr>
        <w:t>he constraints</w:t>
      </w:r>
      <w:r w:rsidR="00AD54C8">
        <w:rPr>
          <w:rFonts w:ascii="Times New Roman" w:hAnsi="Times New Roman"/>
          <w:sz w:val="24"/>
          <w:szCs w:val="24"/>
        </w:rPr>
        <w:t>, the district</w:t>
      </w:r>
      <w:r w:rsidRPr="006E0FAF">
        <w:rPr>
          <w:rFonts w:ascii="Times New Roman" w:hAnsi="Times New Roman"/>
          <w:sz w:val="24"/>
          <w:szCs w:val="24"/>
        </w:rPr>
        <w:t xml:space="preserve"> put </w:t>
      </w:r>
      <w:r w:rsidR="00AD54C8">
        <w:rPr>
          <w:rFonts w:ascii="Times New Roman" w:hAnsi="Times New Roman"/>
          <w:sz w:val="24"/>
          <w:szCs w:val="24"/>
        </w:rPr>
        <w:t>in place the following strategies to mitigate the constraints and attendant effects</w:t>
      </w:r>
      <w:r w:rsidRPr="006E0FAF">
        <w:rPr>
          <w:rFonts w:ascii="Times New Roman" w:hAnsi="Times New Roman"/>
          <w:sz w:val="24"/>
          <w:szCs w:val="24"/>
        </w:rPr>
        <w:t>;</w:t>
      </w:r>
    </w:p>
    <w:p w:rsidR="00C7395B" w:rsidRPr="006E0FAF" w:rsidRDefault="00C7395B" w:rsidP="00E263F7">
      <w:pPr>
        <w:pStyle w:val="ListParagraph"/>
        <w:widowControl w:val="0"/>
        <w:numPr>
          <w:ilvl w:val="0"/>
          <w:numId w:val="2"/>
        </w:numPr>
        <w:autoSpaceDE w:val="0"/>
        <w:autoSpaceDN w:val="0"/>
        <w:adjustRightInd w:val="0"/>
        <w:spacing w:after="0" w:line="360" w:lineRule="auto"/>
        <w:jc w:val="both"/>
        <w:rPr>
          <w:rFonts w:ascii="Times New Roman" w:hAnsi="Times New Roman"/>
          <w:sz w:val="24"/>
          <w:szCs w:val="24"/>
        </w:rPr>
      </w:pPr>
      <w:r w:rsidRPr="006E0FAF">
        <w:rPr>
          <w:rFonts w:ascii="Times New Roman" w:hAnsi="Times New Roman"/>
          <w:sz w:val="24"/>
          <w:szCs w:val="24"/>
        </w:rPr>
        <w:t xml:space="preserve">Involving the district lawyer to follow up outstanding rental arrears </w:t>
      </w:r>
      <w:r w:rsidR="00C93DE4" w:rsidRPr="006E0FAF">
        <w:rPr>
          <w:rFonts w:ascii="Times New Roman" w:hAnsi="Times New Roman"/>
          <w:sz w:val="24"/>
          <w:szCs w:val="24"/>
        </w:rPr>
        <w:t>and forceful eviction of bad deb</w:t>
      </w:r>
      <w:r w:rsidRPr="006E0FAF">
        <w:rPr>
          <w:rFonts w:ascii="Times New Roman" w:hAnsi="Times New Roman"/>
          <w:sz w:val="24"/>
          <w:szCs w:val="24"/>
        </w:rPr>
        <w:t>tors occupying district premises.</w:t>
      </w:r>
    </w:p>
    <w:p w:rsidR="004B1EA7" w:rsidRPr="006E0FAF" w:rsidRDefault="004B1EA7" w:rsidP="00E263F7">
      <w:pPr>
        <w:pStyle w:val="ListParagraph"/>
        <w:widowControl w:val="0"/>
        <w:numPr>
          <w:ilvl w:val="0"/>
          <w:numId w:val="2"/>
        </w:numPr>
        <w:autoSpaceDE w:val="0"/>
        <w:autoSpaceDN w:val="0"/>
        <w:adjustRightInd w:val="0"/>
        <w:spacing w:after="0" w:line="360" w:lineRule="auto"/>
        <w:jc w:val="both"/>
        <w:rPr>
          <w:rFonts w:ascii="Times New Roman" w:hAnsi="Times New Roman"/>
          <w:sz w:val="24"/>
          <w:szCs w:val="24"/>
        </w:rPr>
      </w:pPr>
      <w:r w:rsidRPr="006E0FAF">
        <w:rPr>
          <w:rFonts w:ascii="Times New Roman" w:hAnsi="Times New Roman"/>
          <w:sz w:val="24"/>
          <w:szCs w:val="24"/>
        </w:rPr>
        <w:t>S</w:t>
      </w:r>
      <w:r w:rsidR="00C7395B" w:rsidRPr="006E0FAF">
        <w:rPr>
          <w:rFonts w:ascii="Times New Roman" w:hAnsi="Times New Roman"/>
          <w:sz w:val="24"/>
          <w:szCs w:val="24"/>
        </w:rPr>
        <w:t>trengthen</w:t>
      </w:r>
      <w:r w:rsidRPr="006E0FAF">
        <w:rPr>
          <w:rFonts w:ascii="Times New Roman" w:hAnsi="Times New Roman"/>
          <w:sz w:val="24"/>
          <w:szCs w:val="24"/>
        </w:rPr>
        <w:t xml:space="preserve"> public private partnerships to bridge the funding gaps within the DDP through increased participation of Development partners in plann</w:t>
      </w:r>
      <w:r w:rsidR="00C76C0B" w:rsidRPr="006E0FAF">
        <w:rPr>
          <w:rFonts w:ascii="Times New Roman" w:hAnsi="Times New Roman"/>
          <w:sz w:val="24"/>
          <w:szCs w:val="24"/>
        </w:rPr>
        <w:t>ing and budgeting.</w:t>
      </w:r>
    </w:p>
    <w:p w:rsidR="00C76C0B" w:rsidRPr="006E0FAF" w:rsidRDefault="00C76C0B" w:rsidP="00E263F7">
      <w:pPr>
        <w:pStyle w:val="ListParagraph"/>
        <w:widowControl w:val="0"/>
        <w:numPr>
          <w:ilvl w:val="0"/>
          <w:numId w:val="2"/>
        </w:numPr>
        <w:autoSpaceDE w:val="0"/>
        <w:autoSpaceDN w:val="0"/>
        <w:adjustRightInd w:val="0"/>
        <w:spacing w:after="0" w:line="360" w:lineRule="auto"/>
        <w:jc w:val="both"/>
        <w:rPr>
          <w:rFonts w:ascii="Times New Roman" w:hAnsi="Times New Roman"/>
          <w:sz w:val="24"/>
          <w:szCs w:val="24"/>
        </w:rPr>
      </w:pPr>
      <w:r w:rsidRPr="006E0FAF">
        <w:rPr>
          <w:rFonts w:ascii="Times New Roman" w:hAnsi="Times New Roman"/>
          <w:sz w:val="24"/>
          <w:szCs w:val="24"/>
        </w:rPr>
        <w:t>Received support from Local Government Finance commission who have enrolled the district unto the new revenue administrative system (IRAS).</w:t>
      </w:r>
    </w:p>
    <w:p w:rsidR="004B1EA7" w:rsidRPr="006E0FAF" w:rsidRDefault="004B1EA7" w:rsidP="00E263F7">
      <w:pPr>
        <w:numPr>
          <w:ilvl w:val="0"/>
          <w:numId w:val="2"/>
        </w:numPr>
        <w:spacing w:before="100" w:beforeAutospacing="1" w:after="0" w:line="360" w:lineRule="auto"/>
        <w:ind w:right="-1152"/>
        <w:jc w:val="both"/>
        <w:rPr>
          <w:rFonts w:ascii="Times New Roman" w:hAnsi="Times New Roman"/>
          <w:sz w:val="24"/>
          <w:szCs w:val="24"/>
        </w:rPr>
      </w:pPr>
      <w:r w:rsidRPr="006E0FAF">
        <w:rPr>
          <w:rFonts w:ascii="Times New Roman" w:hAnsi="Times New Roman"/>
          <w:sz w:val="24"/>
          <w:szCs w:val="24"/>
        </w:rPr>
        <w:lastRenderedPageBreak/>
        <w:t xml:space="preserve">Created awareness on the management and ownership of public facilities through </w:t>
      </w:r>
      <w:proofErr w:type="spellStart"/>
      <w:r w:rsidRPr="006E0FAF">
        <w:rPr>
          <w:rFonts w:ascii="Times New Roman" w:hAnsi="Times New Roman"/>
          <w:sz w:val="24"/>
          <w:szCs w:val="24"/>
        </w:rPr>
        <w:t>barazas</w:t>
      </w:r>
      <w:proofErr w:type="spellEnd"/>
      <w:r w:rsidRPr="006E0FAF">
        <w:rPr>
          <w:rFonts w:ascii="Times New Roman" w:hAnsi="Times New Roman"/>
          <w:sz w:val="24"/>
          <w:szCs w:val="24"/>
        </w:rPr>
        <w:t xml:space="preserve"> and radio talk shows</w:t>
      </w:r>
      <w:r w:rsidR="00C93DE4" w:rsidRPr="006E0FAF">
        <w:rPr>
          <w:rFonts w:ascii="Times New Roman" w:hAnsi="Times New Roman"/>
          <w:sz w:val="24"/>
          <w:szCs w:val="24"/>
        </w:rPr>
        <w:t>.</w:t>
      </w:r>
    </w:p>
    <w:p w:rsidR="00DF2760" w:rsidRDefault="00DF2760" w:rsidP="00E263F7">
      <w:pPr>
        <w:spacing w:line="360" w:lineRule="auto"/>
        <w:rPr>
          <w:rFonts w:ascii="Times New Roman" w:hAnsi="Times New Roman"/>
          <w:sz w:val="24"/>
          <w:szCs w:val="24"/>
        </w:rPr>
      </w:pPr>
      <w:bookmarkStart w:id="36" w:name="_Toc51672084"/>
    </w:p>
    <w:p w:rsidR="00AD54C8" w:rsidRDefault="00AD54C8" w:rsidP="00E263F7">
      <w:pPr>
        <w:spacing w:line="360" w:lineRule="auto"/>
        <w:rPr>
          <w:rFonts w:ascii="Times New Roman" w:hAnsi="Times New Roman"/>
          <w:sz w:val="24"/>
          <w:szCs w:val="24"/>
        </w:rPr>
      </w:pPr>
    </w:p>
    <w:p w:rsidR="00AD54C8" w:rsidRDefault="00AD54C8" w:rsidP="00E263F7">
      <w:pPr>
        <w:spacing w:line="360" w:lineRule="auto"/>
        <w:rPr>
          <w:rFonts w:ascii="Times New Roman" w:hAnsi="Times New Roman"/>
          <w:sz w:val="24"/>
          <w:szCs w:val="24"/>
        </w:rPr>
      </w:pPr>
    </w:p>
    <w:p w:rsidR="00AD54C8" w:rsidRDefault="00AD54C8" w:rsidP="00E263F7">
      <w:pPr>
        <w:spacing w:line="360" w:lineRule="auto"/>
        <w:rPr>
          <w:rFonts w:ascii="Times New Roman" w:hAnsi="Times New Roman"/>
          <w:sz w:val="24"/>
          <w:szCs w:val="24"/>
        </w:rPr>
      </w:pPr>
    </w:p>
    <w:p w:rsidR="00AD54C8" w:rsidRDefault="00AD54C8" w:rsidP="00E263F7">
      <w:pPr>
        <w:spacing w:line="360" w:lineRule="auto"/>
        <w:rPr>
          <w:rFonts w:ascii="Times New Roman" w:hAnsi="Times New Roman"/>
          <w:sz w:val="24"/>
          <w:szCs w:val="24"/>
        </w:rPr>
      </w:pPr>
    </w:p>
    <w:p w:rsidR="00AD54C8" w:rsidRDefault="00AD54C8" w:rsidP="00E263F7">
      <w:pPr>
        <w:spacing w:line="360" w:lineRule="auto"/>
        <w:rPr>
          <w:rFonts w:ascii="Times New Roman" w:hAnsi="Times New Roman"/>
          <w:sz w:val="24"/>
          <w:szCs w:val="24"/>
        </w:rPr>
      </w:pPr>
    </w:p>
    <w:p w:rsidR="00AD54C8" w:rsidRDefault="00AD54C8" w:rsidP="00E263F7">
      <w:pPr>
        <w:spacing w:line="360" w:lineRule="auto"/>
        <w:rPr>
          <w:rFonts w:ascii="Times New Roman" w:hAnsi="Times New Roman"/>
          <w:sz w:val="24"/>
          <w:szCs w:val="24"/>
        </w:rPr>
      </w:pPr>
    </w:p>
    <w:p w:rsidR="00AD54C8" w:rsidRDefault="00AD54C8" w:rsidP="00E263F7">
      <w:pPr>
        <w:spacing w:line="360" w:lineRule="auto"/>
        <w:rPr>
          <w:rFonts w:ascii="Times New Roman" w:hAnsi="Times New Roman"/>
          <w:sz w:val="24"/>
          <w:szCs w:val="24"/>
        </w:rPr>
      </w:pPr>
    </w:p>
    <w:p w:rsidR="00AD54C8" w:rsidRDefault="00AD54C8" w:rsidP="00E263F7">
      <w:pPr>
        <w:spacing w:line="360" w:lineRule="auto"/>
        <w:rPr>
          <w:rFonts w:ascii="Times New Roman" w:hAnsi="Times New Roman"/>
          <w:sz w:val="24"/>
          <w:szCs w:val="24"/>
        </w:rPr>
      </w:pPr>
    </w:p>
    <w:p w:rsidR="00AD54C8" w:rsidRDefault="00AD54C8" w:rsidP="00E263F7">
      <w:pPr>
        <w:spacing w:line="360" w:lineRule="auto"/>
        <w:rPr>
          <w:rFonts w:ascii="Times New Roman" w:hAnsi="Times New Roman"/>
          <w:sz w:val="24"/>
          <w:szCs w:val="24"/>
        </w:rPr>
      </w:pPr>
    </w:p>
    <w:p w:rsidR="00AD54C8" w:rsidRDefault="00AD54C8" w:rsidP="00E263F7">
      <w:pPr>
        <w:spacing w:line="360" w:lineRule="auto"/>
        <w:rPr>
          <w:rFonts w:ascii="Times New Roman" w:hAnsi="Times New Roman"/>
          <w:sz w:val="24"/>
          <w:szCs w:val="24"/>
        </w:rPr>
      </w:pPr>
    </w:p>
    <w:p w:rsidR="00AD54C8" w:rsidRDefault="00AD54C8" w:rsidP="00E263F7">
      <w:pPr>
        <w:spacing w:line="360" w:lineRule="auto"/>
        <w:rPr>
          <w:rFonts w:ascii="Times New Roman" w:hAnsi="Times New Roman"/>
          <w:sz w:val="24"/>
          <w:szCs w:val="24"/>
        </w:rPr>
      </w:pPr>
    </w:p>
    <w:p w:rsidR="00AD54C8" w:rsidRDefault="00AD54C8" w:rsidP="00E263F7">
      <w:pPr>
        <w:spacing w:line="360" w:lineRule="auto"/>
        <w:rPr>
          <w:rFonts w:ascii="Times New Roman" w:hAnsi="Times New Roman"/>
          <w:sz w:val="24"/>
          <w:szCs w:val="24"/>
        </w:rPr>
      </w:pPr>
    </w:p>
    <w:p w:rsidR="00AD54C8" w:rsidRDefault="00AD54C8" w:rsidP="00E263F7">
      <w:pPr>
        <w:spacing w:line="360" w:lineRule="auto"/>
        <w:rPr>
          <w:rFonts w:ascii="Times New Roman" w:hAnsi="Times New Roman"/>
          <w:sz w:val="24"/>
          <w:szCs w:val="24"/>
        </w:rPr>
      </w:pPr>
    </w:p>
    <w:p w:rsidR="00AD54C8" w:rsidRDefault="00AD54C8" w:rsidP="00E263F7">
      <w:pPr>
        <w:spacing w:line="360" w:lineRule="auto"/>
        <w:rPr>
          <w:rFonts w:ascii="Times New Roman" w:hAnsi="Times New Roman"/>
          <w:sz w:val="24"/>
          <w:szCs w:val="24"/>
        </w:rPr>
      </w:pPr>
    </w:p>
    <w:p w:rsidR="00AD54C8" w:rsidRDefault="00AD54C8" w:rsidP="00E263F7">
      <w:pPr>
        <w:spacing w:line="360" w:lineRule="auto"/>
        <w:rPr>
          <w:rFonts w:ascii="Times New Roman" w:hAnsi="Times New Roman"/>
          <w:sz w:val="24"/>
          <w:szCs w:val="24"/>
        </w:rPr>
      </w:pPr>
    </w:p>
    <w:p w:rsidR="00AD54C8" w:rsidRDefault="00AD54C8" w:rsidP="00E263F7">
      <w:pPr>
        <w:spacing w:line="360" w:lineRule="auto"/>
        <w:rPr>
          <w:rFonts w:ascii="Times New Roman" w:hAnsi="Times New Roman"/>
          <w:sz w:val="24"/>
          <w:szCs w:val="24"/>
        </w:rPr>
      </w:pPr>
    </w:p>
    <w:p w:rsidR="00AD54C8" w:rsidRDefault="00AD54C8" w:rsidP="00E263F7">
      <w:pPr>
        <w:spacing w:line="360" w:lineRule="auto"/>
        <w:rPr>
          <w:rFonts w:ascii="Times New Roman" w:hAnsi="Times New Roman"/>
          <w:sz w:val="24"/>
          <w:szCs w:val="24"/>
        </w:rPr>
      </w:pPr>
    </w:p>
    <w:p w:rsidR="00AD54C8" w:rsidRDefault="00AD54C8" w:rsidP="00E263F7">
      <w:pPr>
        <w:spacing w:line="360" w:lineRule="auto"/>
        <w:rPr>
          <w:rFonts w:ascii="Times New Roman" w:hAnsi="Times New Roman"/>
          <w:sz w:val="24"/>
          <w:szCs w:val="24"/>
        </w:rPr>
      </w:pPr>
    </w:p>
    <w:p w:rsidR="00AD54C8" w:rsidRDefault="00AD54C8" w:rsidP="00E263F7">
      <w:pPr>
        <w:spacing w:line="360" w:lineRule="auto"/>
        <w:rPr>
          <w:rFonts w:ascii="Times New Roman" w:hAnsi="Times New Roman"/>
          <w:sz w:val="24"/>
          <w:szCs w:val="24"/>
        </w:rPr>
      </w:pPr>
    </w:p>
    <w:p w:rsidR="00340ADB" w:rsidRDefault="00340ADB" w:rsidP="00E263F7">
      <w:pPr>
        <w:pStyle w:val="Heading3"/>
        <w:spacing w:line="360" w:lineRule="auto"/>
        <w:jc w:val="both"/>
        <w:rPr>
          <w:rFonts w:ascii="Times New Roman" w:eastAsia="Times New Roman" w:hAnsi="Times New Roman"/>
          <w:b w:val="0"/>
          <w:bCs w:val="0"/>
          <w:color w:val="auto"/>
          <w:sz w:val="24"/>
          <w:szCs w:val="24"/>
          <w:lang w:val="en-GB"/>
        </w:rPr>
      </w:pPr>
    </w:p>
    <w:p w:rsidR="007D3433" w:rsidRPr="006E0FAF" w:rsidRDefault="007D3433" w:rsidP="00E263F7">
      <w:pPr>
        <w:pStyle w:val="Heading3"/>
        <w:spacing w:line="360" w:lineRule="auto"/>
        <w:jc w:val="both"/>
        <w:rPr>
          <w:rFonts w:ascii="Times New Roman" w:eastAsia="Times New Roman" w:hAnsi="Times New Roman"/>
          <w:bCs w:val="0"/>
          <w:color w:val="auto"/>
          <w:sz w:val="24"/>
          <w:szCs w:val="24"/>
          <w:lang w:val="en-GB"/>
        </w:rPr>
      </w:pPr>
      <w:r w:rsidRPr="006E0FAF">
        <w:rPr>
          <w:rFonts w:ascii="Times New Roman" w:eastAsia="Times New Roman" w:hAnsi="Times New Roman"/>
          <w:bCs w:val="0"/>
          <w:color w:val="auto"/>
          <w:sz w:val="24"/>
          <w:szCs w:val="24"/>
          <w:lang w:val="en-GB"/>
        </w:rPr>
        <w:t>CHAPTER TWO: METHODOLOGY</w:t>
      </w:r>
    </w:p>
    <w:p w:rsidR="004B1EA7" w:rsidRPr="006E0FAF" w:rsidRDefault="007D3433" w:rsidP="00E263F7">
      <w:pPr>
        <w:spacing w:line="360" w:lineRule="auto"/>
        <w:rPr>
          <w:rFonts w:ascii="Times New Roman" w:hAnsi="Times New Roman"/>
          <w:b/>
          <w:sz w:val="24"/>
          <w:szCs w:val="24"/>
        </w:rPr>
      </w:pPr>
      <w:r w:rsidRPr="006E0FAF">
        <w:rPr>
          <w:rFonts w:ascii="Times New Roman" w:hAnsi="Times New Roman"/>
          <w:b/>
          <w:sz w:val="24"/>
          <w:szCs w:val="24"/>
        </w:rPr>
        <w:t>2.1 Overview of methodology</w:t>
      </w:r>
      <w:bookmarkEnd w:id="36"/>
    </w:p>
    <w:p w:rsidR="00DF2760" w:rsidRPr="006E0FAF" w:rsidRDefault="004B1EA7" w:rsidP="00E263F7">
      <w:pPr>
        <w:autoSpaceDE w:val="0"/>
        <w:spacing w:line="360" w:lineRule="auto"/>
        <w:jc w:val="both"/>
        <w:rPr>
          <w:rFonts w:ascii="Times New Roman" w:hAnsi="Times New Roman"/>
          <w:sz w:val="24"/>
          <w:szCs w:val="24"/>
        </w:rPr>
      </w:pPr>
      <w:r w:rsidRPr="006E0FAF">
        <w:rPr>
          <w:rFonts w:ascii="Times New Roman" w:hAnsi="Times New Roman"/>
          <w:sz w:val="24"/>
          <w:szCs w:val="24"/>
        </w:rPr>
        <w:t xml:space="preserve">The methodology that was applied while reviewing the DDP consisted </w:t>
      </w:r>
      <w:r w:rsidR="00DF2760" w:rsidRPr="006E0FAF">
        <w:rPr>
          <w:rFonts w:ascii="Times New Roman" w:hAnsi="Times New Roman"/>
          <w:sz w:val="24"/>
          <w:szCs w:val="24"/>
        </w:rPr>
        <w:t xml:space="preserve">of various </w:t>
      </w:r>
      <w:r w:rsidRPr="006E0FAF">
        <w:rPr>
          <w:rFonts w:ascii="Times New Roman" w:hAnsi="Times New Roman"/>
          <w:sz w:val="24"/>
          <w:szCs w:val="24"/>
        </w:rPr>
        <w:t xml:space="preserve">data collection </w:t>
      </w:r>
      <w:r w:rsidR="00DF2760" w:rsidRPr="006E0FAF">
        <w:rPr>
          <w:rFonts w:ascii="Times New Roman" w:hAnsi="Times New Roman"/>
          <w:sz w:val="24"/>
          <w:szCs w:val="24"/>
        </w:rPr>
        <w:t xml:space="preserve">and </w:t>
      </w:r>
      <w:r w:rsidRPr="006E0FAF">
        <w:rPr>
          <w:rFonts w:ascii="Times New Roman" w:hAnsi="Times New Roman"/>
          <w:sz w:val="24"/>
          <w:szCs w:val="24"/>
        </w:rPr>
        <w:t>analysis</w:t>
      </w:r>
      <w:r w:rsidR="00DF2760" w:rsidRPr="006E0FAF">
        <w:rPr>
          <w:rFonts w:ascii="Times New Roman" w:hAnsi="Times New Roman"/>
          <w:sz w:val="24"/>
          <w:szCs w:val="24"/>
        </w:rPr>
        <w:t xml:space="preserve"> techniques as will be discussed in the subsequent sections</w:t>
      </w:r>
      <w:r w:rsidRPr="006E0FAF">
        <w:rPr>
          <w:rFonts w:ascii="Times New Roman" w:hAnsi="Times New Roman"/>
          <w:sz w:val="24"/>
          <w:szCs w:val="24"/>
        </w:rPr>
        <w:t xml:space="preserve">. </w:t>
      </w:r>
      <w:r w:rsidR="00DF2760" w:rsidRPr="006E0FAF">
        <w:rPr>
          <w:rFonts w:ascii="Times New Roman" w:hAnsi="Times New Roman"/>
          <w:sz w:val="24"/>
          <w:szCs w:val="24"/>
        </w:rPr>
        <w:t>The Heads of departments and other Senior Officers were very vital in provision of all the required data for review.</w:t>
      </w:r>
    </w:p>
    <w:p w:rsidR="00987822" w:rsidRPr="006E0FAF" w:rsidRDefault="00316EE5" w:rsidP="00E263F7">
      <w:pPr>
        <w:autoSpaceDE w:val="0"/>
        <w:spacing w:line="360" w:lineRule="auto"/>
        <w:jc w:val="both"/>
        <w:rPr>
          <w:rFonts w:ascii="Times New Roman" w:hAnsi="Times New Roman"/>
          <w:b/>
          <w:sz w:val="24"/>
          <w:szCs w:val="24"/>
          <w:lang w:eastAsia="en-GB"/>
        </w:rPr>
      </w:pPr>
      <w:r w:rsidRPr="006E0FAF">
        <w:rPr>
          <w:rFonts w:ascii="Times New Roman" w:hAnsi="Times New Roman"/>
          <w:b/>
          <w:sz w:val="24"/>
          <w:szCs w:val="24"/>
          <w:lang w:eastAsia="en-GB"/>
        </w:rPr>
        <w:t>2.2 Sampling and questionnaire Design</w:t>
      </w:r>
    </w:p>
    <w:p w:rsidR="00316EE5" w:rsidRPr="006E0FAF" w:rsidRDefault="001D3666" w:rsidP="00E263F7">
      <w:pPr>
        <w:autoSpaceDE w:val="0"/>
        <w:spacing w:line="360" w:lineRule="auto"/>
        <w:jc w:val="both"/>
        <w:rPr>
          <w:rFonts w:ascii="Times New Roman" w:hAnsi="Times New Roman"/>
          <w:sz w:val="24"/>
          <w:szCs w:val="24"/>
          <w:lang w:eastAsia="en-GB"/>
        </w:rPr>
      </w:pPr>
      <w:r w:rsidRPr="006E0FAF">
        <w:rPr>
          <w:rFonts w:ascii="Times New Roman" w:hAnsi="Times New Roman"/>
          <w:sz w:val="24"/>
          <w:szCs w:val="24"/>
          <w:lang w:eastAsia="en-GB"/>
        </w:rPr>
        <w:t xml:space="preserve">Purposive sampling technique was used to select key </w:t>
      </w:r>
      <w:r w:rsidR="00987822" w:rsidRPr="006E0FAF">
        <w:rPr>
          <w:rFonts w:ascii="Times New Roman" w:hAnsi="Times New Roman"/>
          <w:sz w:val="24"/>
          <w:szCs w:val="24"/>
          <w:lang w:eastAsia="en-GB"/>
        </w:rPr>
        <w:t>staff like Heads of departments,</w:t>
      </w:r>
      <w:r w:rsidRPr="006E0FAF">
        <w:rPr>
          <w:rFonts w:ascii="Times New Roman" w:hAnsi="Times New Roman"/>
          <w:sz w:val="24"/>
          <w:szCs w:val="24"/>
          <w:lang w:eastAsia="en-GB"/>
        </w:rPr>
        <w:t xml:space="preserve"> SACAO’s and PTOs who provided key information required to report </w:t>
      </w:r>
      <w:r w:rsidR="00AD54C8">
        <w:rPr>
          <w:rFonts w:ascii="Times New Roman" w:hAnsi="Times New Roman"/>
          <w:sz w:val="24"/>
          <w:szCs w:val="24"/>
          <w:lang w:eastAsia="en-GB"/>
        </w:rPr>
        <w:t xml:space="preserve">on </w:t>
      </w:r>
      <w:r w:rsidRPr="006E0FAF">
        <w:rPr>
          <w:rFonts w:ascii="Times New Roman" w:hAnsi="Times New Roman"/>
          <w:sz w:val="24"/>
          <w:szCs w:val="24"/>
          <w:lang w:eastAsia="en-GB"/>
        </w:rPr>
        <w:t>performance.</w:t>
      </w:r>
      <w:r w:rsidR="00987822" w:rsidRPr="006E0FAF">
        <w:rPr>
          <w:rFonts w:ascii="Times New Roman" w:hAnsi="Times New Roman"/>
          <w:sz w:val="24"/>
          <w:szCs w:val="24"/>
          <w:lang w:eastAsia="en-GB"/>
        </w:rPr>
        <w:t xml:space="preserve"> These were selected because they were knowledgeable about the subject matter.</w:t>
      </w:r>
    </w:p>
    <w:p w:rsidR="00987822" w:rsidRPr="006E0FAF" w:rsidRDefault="00987822" w:rsidP="00E263F7">
      <w:pPr>
        <w:autoSpaceDE w:val="0"/>
        <w:spacing w:line="360" w:lineRule="auto"/>
        <w:jc w:val="both"/>
        <w:rPr>
          <w:rFonts w:ascii="Times New Roman" w:hAnsi="Times New Roman"/>
          <w:sz w:val="24"/>
          <w:szCs w:val="24"/>
          <w:lang w:eastAsia="en-GB"/>
        </w:rPr>
      </w:pPr>
      <w:r w:rsidRPr="006E0FAF">
        <w:rPr>
          <w:rFonts w:ascii="Times New Roman" w:hAnsi="Times New Roman"/>
          <w:sz w:val="24"/>
          <w:szCs w:val="24"/>
          <w:lang w:eastAsia="en-GB"/>
        </w:rPr>
        <w:t>The senior officers’ questionnaire was used to guide the process of data collection. It highlighted key areas of focus while reviewing the DDP.</w:t>
      </w:r>
    </w:p>
    <w:p w:rsidR="00316EE5" w:rsidRPr="006E0FAF" w:rsidRDefault="00316EE5" w:rsidP="00E263F7">
      <w:pPr>
        <w:autoSpaceDE w:val="0"/>
        <w:spacing w:line="360" w:lineRule="auto"/>
        <w:jc w:val="both"/>
        <w:rPr>
          <w:rFonts w:ascii="Times New Roman" w:hAnsi="Times New Roman"/>
          <w:b/>
          <w:sz w:val="24"/>
          <w:szCs w:val="24"/>
          <w:lang w:eastAsia="en-GB"/>
        </w:rPr>
      </w:pPr>
      <w:r w:rsidRPr="006E0FAF">
        <w:rPr>
          <w:rFonts w:ascii="Times New Roman" w:hAnsi="Times New Roman"/>
          <w:b/>
          <w:sz w:val="24"/>
          <w:szCs w:val="24"/>
          <w:lang w:eastAsia="en-GB"/>
        </w:rPr>
        <w:t>2.3 Data collection</w:t>
      </w:r>
    </w:p>
    <w:p w:rsidR="00495E60" w:rsidRDefault="00495E60" w:rsidP="00E263F7">
      <w:pPr>
        <w:spacing w:line="360" w:lineRule="auto"/>
        <w:jc w:val="both"/>
        <w:rPr>
          <w:rFonts w:ascii="Times New Roman" w:hAnsi="Times New Roman"/>
          <w:sz w:val="24"/>
          <w:szCs w:val="24"/>
          <w:lang w:eastAsia="en-GB"/>
        </w:rPr>
      </w:pPr>
    </w:p>
    <w:p w:rsidR="00495E60" w:rsidRPr="006E0FAF" w:rsidRDefault="00495E60" w:rsidP="00E263F7">
      <w:pPr>
        <w:spacing w:line="360" w:lineRule="auto"/>
        <w:jc w:val="both"/>
        <w:rPr>
          <w:rFonts w:ascii="Times New Roman" w:hAnsi="Times New Roman"/>
          <w:sz w:val="24"/>
          <w:szCs w:val="24"/>
          <w:lang w:eastAsia="en-GB"/>
        </w:rPr>
      </w:pPr>
    </w:p>
    <w:p w:rsidR="00166201" w:rsidRDefault="00FF1157" w:rsidP="00E263F7">
      <w:pPr>
        <w:spacing w:line="360" w:lineRule="auto"/>
        <w:jc w:val="both"/>
        <w:rPr>
          <w:rFonts w:ascii="Times New Roman" w:hAnsi="Times New Roman"/>
          <w:b/>
          <w:sz w:val="24"/>
          <w:szCs w:val="24"/>
          <w:lang w:eastAsia="en-GB"/>
        </w:rPr>
      </w:pPr>
      <w:r>
        <w:rPr>
          <w:rFonts w:ascii="Times New Roman" w:hAnsi="Times New Roman"/>
          <w:b/>
          <w:sz w:val="24"/>
          <w:szCs w:val="24"/>
          <w:lang w:eastAsia="en-GB"/>
        </w:rPr>
        <w:t>2.3.1</w:t>
      </w:r>
      <w:r w:rsidR="00166201" w:rsidRPr="006E0FAF">
        <w:rPr>
          <w:rFonts w:ascii="Times New Roman" w:hAnsi="Times New Roman"/>
          <w:b/>
          <w:sz w:val="24"/>
          <w:szCs w:val="24"/>
          <w:lang w:eastAsia="en-GB"/>
        </w:rPr>
        <w:t xml:space="preserve"> Review of Documents</w:t>
      </w:r>
    </w:p>
    <w:p w:rsidR="00FF1157" w:rsidRPr="00FF1157" w:rsidRDefault="00FF1157" w:rsidP="00E263F7">
      <w:pPr>
        <w:spacing w:line="360" w:lineRule="auto"/>
        <w:jc w:val="both"/>
        <w:rPr>
          <w:rFonts w:ascii="Times New Roman" w:hAnsi="Times New Roman"/>
          <w:sz w:val="24"/>
          <w:szCs w:val="24"/>
          <w:highlight w:val="yellow"/>
        </w:rPr>
      </w:pPr>
      <w:r w:rsidRPr="00FF1157">
        <w:rPr>
          <w:rFonts w:ascii="Times New Roman" w:hAnsi="Times New Roman"/>
          <w:sz w:val="24"/>
          <w:szCs w:val="24"/>
          <w:highlight w:val="yellow"/>
        </w:rPr>
        <w:t>The</w:t>
      </w:r>
      <w:r>
        <w:rPr>
          <w:rFonts w:ascii="Times New Roman" w:hAnsi="Times New Roman"/>
          <w:sz w:val="24"/>
          <w:szCs w:val="24"/>
          <w:highlight w:val="yellow"/>
        </w:rPr>
        <w:t xml:space="preserve"> team used document review to gather</w:t>
      </w:r>
      <w:r w:rsidRPr="00FF1157">
        <w:rPr>
          <w:rFonts w:ascii="Times New Roman" w:hAnsi="Times New Roman"/>
          <w:sz w:val="24"/>
          <w:szCs w:val="24"/>
          <w:highlight w:val="yellow"/>
        </w:rPr>
        <w:t xml:space="preserve"> secondary data. The documents that where reviewed included; Physical progress reports, 5-year DDP, Budgets and Annual Work plans, procurement plans, budget performance reports, minutes of various meetings conducted, grant guidelines among others.</w:t>
      </w:r>
    </w:p>
    <w:p w:rsidR="007F3CA4" w:rsidRPr="006E0FAF" w:rsidRDefault="00CA07DC" w:rsidP="00E263F7">
      <w:pPr>
        <w:spacing w:line="360" w:lineRule="auto"/>
        <w:jc w:val="both"/>
        <w:rPr>
          <w:rFonts w:ascii="Times New Roman" w:hAnsi="Times New Roman"/>
          <w:b/>
          <w:sz w:val="24"/>
          <w:szCs w:val="24"/>
          <w:lang w:eastAsia="en-GB"/>
        </w:rPr>
      </w:pPr>
      <w:r>
        <w:rPr>
          <w:rFonts w:ascii="Times New Roman" w:hAnsi="Times New Roman"/>
          <w:b/>
          <w:sz w:val="24"/>
          <w:szCs w:val="24"/>
          <w:lang w:eastAsia="en-GB"/>
        </w:rPr>
        <w:t>2.3.2</w:t>
      </w:r>
      <w:r w:rsidR="007F3CA4" w:rsidRPr="006E0FAF">
        <w:rPr>
          <w:rFonts w:ascii="Times New Roman" w:hAnsi="Times New Roman"/>
          <w:b/>
          <w:sz w:val="24"/>
          <w:szCs w:val="24"/>
          <w:lang w:eastAsia="en-GB"/>
        </w:rPr>
        <w:t xml:space="preserve"> Field Sampling and Monitoring Reports</w:t>
      </w:r>
    </w:p>
    <w:p w:rsidR="007F3CA4" w:rsidRPr="006E0FAF" w:rsidRDefault="007F3CA4" w:rsidP="00E263F7">
      <w:pPr>
        <w:spacing w:line="360" w:lineRule="auto"/>
        <w:jc w:val="both"/>
        <w:rPr>
          <w:rFonts w:ascii="Times New Roman" w:hAnsi="Times New Roman"/>
          <w:sz w:val="24"/>
          <w:szCs w:val="24"/>
          <w:lang w:eastAsia="en-GB"/>
        </w:rPr>
      </w:pPr>
      <w:r w:rsidRPr="006E0FAF">
        <w:rPr>
          <w:rFonts w:ascii="Times New Roman" w:hAnsi="Times New Roman"/>
          <w:sz w:val="24"/>
          <w:szCs w:val="24"/>
          <w:lang w:eastAsia="en-GB"/>
        </w:rPr>
        <w:t xml:space="preserve">The team sampled </w:t>
      </w:r>
      <w:r w:rsidR="00025F6B" w:rsidRPr="006E0FAF">
        <w:rPr>
          <w:rFonts w:ascii="Times New Roman" w:hAnsi="Times New Roman"/>
          <w:sz w:val="24"/>
          <w:szCs w:val="24"/>
          <w:lang w:eastAsia="en-GB"/>
        </w:rPr>
        <w:t>LLGs where projects were implemented in the past 3 year</w:t>
      </w:r>
      <w:r w:rsidR="00D5454E" w:rsidRPr="006E0FAF">
        <w:rPr>
          <w:rFonts w:ascii="Times New Roman" w:hAnsi="Times New Roman"/>
          <w:sz w:val="24"/>
          <w:szCs w:val="24"/>
          <w:lang w:eastAsia="en-GB"/>
        </w:rPr>
        <w:t>s</w:t>
      </w:r>
      <w:r w:rsidRPr="006E0FAF">
        <w:rPr>
          <w:rFonts w:ascii="Times New Roman" w:hAnsi="Times New Roman"/>
          <w:sz w:val="24"/>
          <w:szCs w:val="24"/>
          <w:lang w:eastAsia="en-GB"/>
        </w:rPr>
        <w:t xml:space="preserve">. The </w:t>
      </w:r>
      <w:r w:rsidR="00025F6B" w:rsidRPr="006E0FAF">
        <w:rPr>
          <w:rFonts w:ascii="Times New Roman" w:hAnsi="Times New Roman"/>
          <w:sz w:val="24"/>
          <w:szCs w:val="24"/>
          <w:lang w:eastAsia="en-GB"/>
        </w:rPr>
        <w:t xml:space="preserve">team visited </w:t>
      </w:r>
      <w:r w:rsidRPr="006E0FAF">
        <w:rPr>
          <w:rFonts w:ascii="Times New Roman" w:hAnsi="Times New Roman"/>
          <w:sz w:val="24"/>
          <w:szCs w:val="24"/>
          <w:lang w:eastAsia="en-GB"/>
        </w:rPr>
        <w:t>projects</w:t>
      </w:r>
      <w:r w:rsidR="00D5454E" w:rsidRPr="006E0FAF">
        <w:rPr>
          <w:rFonts w:ascii="Times New Roman" w:hAnsi="Times New Roman"/>
          <w:sz w:val="24"/>
          <w:szCs w:val="24"/>
          <w:lang w:eastAsia="en-GB"/>
        </w:rPr>
        <w:t xml:space="preserve"> in health, Education, Works, Water and Production to ascertain the</w:t>
      </w:r>
      <w:r w:rsidR="00927169" w:rsidRPr="006E0FAF">
        <w:rPr>
          <w:rFonts w:ascii="Times New Roman" w:hAnsi="Times New Roman"/>
          <w:sz w:val="24"/>
          <w:szCs w:val="24"/>
          <w:lang w:eastAsia="en-GB"/>
        </w:rPr>
        <w:t>ir</w:t>
      </w:r>
      <w:r w:rsidR="00D5454E" w:rsidRPr="006E0FAF">
        <w:rPr>
          <w:rFonts w:ascii="Times New Roman" w:hAnsi="Times New Roman"/>
          <w:sz w:val="24"/>
          <w:szCs w:val="24"/>
          <w:lang w:eastAsia="en-GB"/>
        </w:rPr>
        <w:t xml:space="preserve"> function</w:t>
      </w:r>
      <w:r w:rsidR="00927169" w:rsidRPr="006E0FAF">
        <w:rPr>
          <w:rFonts w:ascii="Times New Roman" w:hAnsi="Times New Roman"/>
          <w:sz w:val="24"/>
          <w:szCs w:val="24"/>
          <w:lang w:eastAsia="en-GB"/>
        </w:rPr>
        <w:t>ality</w:t>
      </w:r>
      <w:r w:rsidR="00D5454E" w:rsidRPr="006E0FAF">
        <w:rPr>
          <w:rFonts w:ascii="Times New Roman" w:hAnsi="Times New Roman"/>
          <w:sz w:val="24"/>
          <w:szCs w:val="24"/>
          <w:lang w:eastAsia="en-GB"/>
        </w:rPr>
        <w:t xml:space="preserve">. Some of the projects sampled included; Boreholes drilled and </w:t>
      </w:r>
      <w:r w:rsidR="00B757B8" w:rsidRPr="006E0FAF">
        <w:rPr>
          <w:rFonts w:ascii="Times New Roman" w:hAnsi="Times New Roman"/>
          <w:sz w:val="24"/>
          <w:szCs w:val="24"/>
          <w:lang w:eastAsia="en-GB"/>
        </w:rPr>
        <w:t>rehabilitated</w:t>
      </w:r>
      <w:r w:rsidR="00D5454E" w:rsidRPr="006E0FAF">
        <w:rPr>
          <w:rFonts w:ascii="Times New Roman" w:hAnsi="Times New Roman"/>
          <w:sz w:val="24"/>
          <w:szCs w:val="24"/>
          <w:lang w:eastAsia="en-GB"/>
        </w:rPr>
        <w:t>, c</w:t>
      </w:r>
      <w:r w:rsidR="007E6662" w:rsidRPr="006E0FAF">
        <w:rPr>
          <w:rFonts w:ascii="Times New Roman" w:hAnsi="Times New Roman"/>
          <w:sz w:val="24"/>
          <w:szCs w:val="24"/>
          <w:lang w:eastAsia="en-GB"/>
        </w:rPr>
        <w:t>lassrooms, Pit latrines</w:t>
      </w:r>
      <w:r w:rsidR="00B757B8" w:rsidRPr="006E0FAF">
        <w:rPr>
          <w:rFonts w:ascii="Times New Roman" w:hAnsi="Times New Roman"/>
          <w:sz w:val="24"/>
          <w:szCs w:val="24"/>
          <w:lang w:eastAsia="en-GB"/>
        </w:rPr>
        <w:t>,</w:t>
      </w:r>
      <w:r w:rsidR="007E6662" w:rsidRPr="006E0FAF">
        <w:rPr>
          <w:rFonts w:ascii="Times New Roman" w:hAnsi="Times New Roman"/>
          <w:sz w:val="24"/>
          <w:szCs w:val="24"/>
          <w:lang w:eastAsia="en-GB"/>
        </w:rPr>
        <w:t xml:space="preserve"> </w:t>
      </w:r>
      <w:r w:rsidR="00B757B8" w:rsidRPr="006E0FAF">
        <w:rPr>
          <w:rFonts w:ascii="Times New Roman" w:hAnsi="Times New Roman"/>
          <w:sz w:val="24"/>
          <w:szCs w:val="24"/>
          <w:lang w:eastAsia="en-GB"/>
        </w:rPr>
        <w:t>OPDs and staff houses constructed, roads maintained among others</w:t>
      </w:r>
      <w:r w:rsidR="007E6662" w:rsidRPr="006E0FAF">
        <w:rPr>
          <w:rFonts w:ascii="Times New Roman" w:hAnsi="Times New Roman"/>
          <w:sz w:val="24"/>
          <w:szCs w:val="24"/>
          <w:lang w:eastAsia="en-GB"/>
        </w:rPr>
        <w:t>.</w:t>
      </w:r>
    </w:p>
    <w:p w:rsidR="007C7B1E" w:rsidRDefault="00CA07DC" w:rsidP="00E263F7">
      <w:pPr>
        <w:spacing w:line="360" w:lineRule="auto"/>
        <w:jc w:val="both"/>
        <w:rPr>
          <w:rFonts w:ascii="Times New Roman" w:hAnsi="Times New Roman"/>
          <w:b/>
          <w:sz w:val="24"/>
          <w:szCs w:val="24"/>
          <w:lang w:eastAsia="en-GB"/>
        </w:rPr>
      </w:pPr>
      <w:r>
        <w:rPr>
          <w:rFonts w:ascii="Times New Roman" w:hAnsi="Times New Roman"/>
          <w:b/>
          <w:sz w:val="24"/>
          <w:szCs w:val="24"/>
          <w:lang w:eastAsia="en-GB"/>
        </w:rPr>
        <w:lastRenderedPageBreak/>
        <w:t>2.3.3</w:t>
      </w:r>
      <w:r w:rsidR="00C76C0B" w:rsidRPr="006E0FAF">
        <w:rPr>
          <w:rFonts w:ascii="Times New Roman" w:hAnsi="Times New Roman"/>
          <w:b/>
          <w:sz w:val="24"/>
          <w:szCs w:val="24"/>
          <w:lang w:eastAsia="en-GB"/>
        </w:rPr>
        <w:t xml:space="preserve"> </w:t>
      </w:r>
      <w:r w:rsidR="007C7B1E" w:rsidRPr="006E0FAF">
        <w:rPr>
          <w:rFonts w:ascii="Times New Roman" w:hAnsi="Times New Roman"/>
          <w:b/>
          <w:sz w:val="24"/>
          <w:szCs w:val="24"/>
          <w:lang w:eastAsia="en-GB"/>
        </w:rPr>
        <w:t>Interviews and meetings</w:t>
      </w:r>
    </w:p>
    <w:p w:rsidR="00FF1157" w:rsidRPr="00CA07DC" w:rsidRDefault="001E4049" w:rsidP="00FF1157">
      <w:pPr>
        <w:spacing w:line="360" w:lineRule="auto"/>
        <w:jc w:val="both"/>
        <w:rPr>
          <w:rFonts w:ascii="Times New Roman" w:hAnsi="Times New Roman"/>
          <w:sz w:val="24"/>
          <w:szCs w:val="24"/>
        </w:rPr>
      </w:pPr>
      <w:r w:rsidRPr="00CA07DC">
        <w:rPr>
          <w:rFonts w:ascii="Times New Roman" w:hAnsi="Times New Roman"/>
          <w:sz w:val="24"/>
          <w:szCs w:val="24"/>
        </w:rPr>
        <w:t xml:space="preserve">Interviews were used to collect primary data through </w:t>
      </w:r>
      <w:r w:rsidR="00FF1157" w:rsidRPr="00CA07DC">
        <w:rPr>
          <w:rFonts w:ascii="Times New Roman" w:hAnsi="Times New Roman"/>
          <w:sz w:val="24"/>
          <w:szCs w:val="24"/>
        </w:rPr>
        <w:t>administering</w:t>
      </w:r>
      <w:r w:rsidR="00CA07DC" w:rsidRPr="00CA07DC">
        <w:rPr>
          <w:rFonts w:ascii="Times New Roman" w:hAnsi="Times New Roman"/>
          <w:sz w:val="24"/>
          <w:szCs w:val="24"/>
        </w:rPr>
        <w:t xml:space="preserve"> questionnaires to Departmental H</w:t>
      </w:r>
      <w:r w:rsidR="00FF1157" w:rsidRPr="00CA07DC">
        <w:rPr>
          <w:rFonts w:ascii="Times New Roman" w:hAnsi="Times New Roman"/>
          <w:sz w:val="24"/>
          <w:szCs w:val="24"/>
        </w:rPr>
        <w:t>eads, SACAOs and PTOs. The Senior Management Officer’s questionnaire was used to gather information on success and challenges faced.</w:t>
      </w:r>
    </w:p>
    <w:p w:rsidR="00FF1157" w:rsidRPr="00CA07DC" w:rsidRDefault="00FF1157" w:rsidP="00E263F7">
      <w:pPr>
        <w:spacing w:line="360" w:lineRule="auto"/>
        <w:jc w:val="both"/>
        <w:rPr>
          <w:rFonts w:ascii="Times New Roman" w:hAnsi="Times New Roman"/>
          <w:sz w:val="24"/>
          <w:szCs w:val="24"/>
          <w:lang w:eastAsia="en-GB"/>
        </w:rPr>
      </w:pPr>
      <w:r w:rsidRPr="00CA07DC">
        <w:rPr>
          <w:rFonts w:ascii="Times New Roman" w:hAnsi="Times New Roman"/>
          <w:sz w:val="24"/>
          <w:szCs w:val="24"/>
          <w:lang w:eastAsia="en-GB"/>
        </w:rPr>
        <w:t>Focus group discussions with different stakeholders like Heads of Department, SACAOs, PTOs and sub county chairpersons were conducted to enlist in depth views on the development progress, challenges and this enriched the process.</w:t>
      </w:r>
    </w:p>
    <w:p w:rsidR="004B1EA7" w:rsidRPr="006E0FAF" w:rsidRDefault="00CA07DC" w:rsidP="00E263F7">
      <w:pPr>
        <w:spacing w:line="360" w:lineRule="auto"/>
        <w:jc w:val="both"/>
        <w:rPr>
          <w:rFonts w:ascii="Times New Roman" w:hAnsi="Times New Roman"/>
          <w:b/>
          <w:sz w:val="24"/>
          <w:szCs w:val="24"/>
          <w:lang w:eastAsia="en-GB"/>
        </w:rPr>
      </w:pPr>
      <w:r>
        <w:rPr>
          <w:rFonts w:ascii="Times New Roman" w:hAnsi="Times New Roman"/>
          <w:b/>
          <w:sz w:val="24"/>
          <w:szCs w:val="24"/>
          <w:lang w:eastAsia="en-GB"/>
        </w:rPr>
        <w:t>2.4</w:t>
      </w:r>
      <w:r w:rsidR="007C7B1E" w:rsidRPr="006E0FAF">
        <w:rPr>
          <w:rFonts w:ascii="Times New Roman" w:hAnsi="Times New Roman"/>
          <w:b/>
          <w:sz w:val="24"/>
          <w:szCs w:val="24"/>
          <w:lang w:eastAsia="en-GB"/>
        </w:rPr>
        <w:t xml:space="preserve"> </w:t>
      </w:r>
      <w:r w:rsidR="004B1EA7" w:rsidRPr="006E0FAF">
        <w:rPr>
          <w:rFonts w:ascii="Times New Roman" w:hAnsi="Times New Roman"/>
          <w:b/>
          <w:sz w:val="24"/>
          <w:szCs w:val="24"/>
          <w:lang w:eastAsia="en-GB"/>
        </w:rPr>
        <w:t xml:space="preserve">Data Analysis </w:t>
      </w:r>
    </w:p>
    <w:p w:rsidR="00C76C0B" w:rsidRPr="006E0FAF" w:rsidRDefault="00CA07DC" w:rsidP="00E263F7">
      <w:pPr>
        <w:autoSpaceDE w:val="0"/>
        <w:spacing w:line="360" w:lineRule="auto"/>
        <w:jc w:val="both"/>
        <w:rPr>
          <w:rFonts w:ascii="Times New Roman" w:eastAsia="Batang" w:hAnsi="Times New Roman"/>
          <w:sz w:val="24"/>
          <w:szCs w:val="24"/>
        </w:rPr>
      </w:pPr>
      <w:r>
        <w:rPr>
          <w:rFonts w:ascii="Times New Roman" w:eastAsia="Batang" w:hAnsi="Times New Roman"/>
          <w:sz w:val="24"/>
          <w:szCs w:val="24"/>
        </w:rPr>
        <w:t>D</w:t>
      </w:r>
      <w:r w:rsidR="007E6662" w:rsidRPr="006E0FAF">
        <w:rPr>
          <w:rFonts w:ascii="Times New Roman" w:eastAsia="Batang" w:hAnsi="Times New Roman"/>
          <w:sz w:val="24"/>
          <w:szCs w:val="24"/>
        </w:rPr>
        <w:t xml:space="preserve">ata collected was analysed using </w:t>
      </w:r>
      <w:r>
        <w:rPr>
          <w:rFonts w:ascii="Times New Roman" w:eastAsia="Batang" w:hAnsi="Times New Roman"/>
          <w:sz w:val="24"/>
          <w:szCs w:val="24"/>
        </w:rPr>
        <w:t xml:space="preserve">Ms. </w:t>
      </w:r>
      <w:r w:rsidR="00AC3399">
        <w:rPr>
          <w:rFonts w:ascii="Times New Roman" w:eastAsia="Batang" w:hAnsi="Times New Roman"/>
          <w:sz w:val="24"/>
          <w:szCs w:val="24"/>
        </w:rPr>
        <w:t xml:space="preserve">Excel and the focus was </w:t>
      </w:r>
      <w:r w:rsidR="007E6662" w:rsidRPr="006E0FAF">
        <w:rPr>
          <w:rFonts w:ascii="Times New Roman" w:eastAsia="Batang" w:hAnsi="Times New Roman"/>
          <w:sz w:val="24"/>
          <w:szCs w:val="24"/>
        </w:rPr>
        <w:t xml:space="preserve">on descriptive data analysis technique. The data was presented </w:t>
      </w:r>
      <w:r w:rsidR="00C76C0B" w:rsidRPr="006E0FAF">
        <w:rPr>
          <w:rFonts w:ascii="Times New Roman" w:eastAsia="Batang" w:hAnsi="Times New Roman"/>
          <w:sz w:val="24"/>
          <w:szCs w:val="24"/>
        </w:rPr>
        <w:t>in frequency distrib</w:t>
      </w:r>
      <w:r w:rsidR="007E6662" w:rsidRPr="006E0FAF">
        <w:rPr>
          <w:rFonts w:ascii="Times New Roman" w:eastAsia="Batang" w:hAnsi="Times New Roman"/>
          <w:sz w:val="24"/>
          <w:szCs w:val="24"/>
        </w:rPr>
        <w:t>ution tables which captured the</w:t>
      </w:r>
      <w:r w:rsidR="00D5454E" w:rsidRPr="006E0FAF">
        <w:rPr>
          <w:rFonts w:ascii="Times New Roman" w:eastAsia="Batang" w:hAnsi="Times New Roman"/>
          <w:sz w:val="24"/>
          <w:szCs w:val="24"/>
        </w:rPr>
        <w:t xml:space="preserve"> </w:t>
      </w:r>
      <w:r w:rsidR="007E6662" w:rsidRPr="006E0FAF">
        <w:rPr>
          <w:rFonts w:ascii="Times New Roman" w:eastAsia="Batang" w:hAnsi="Times New Roman"/>
          <w:sz w:val="24"/>
          <w:szCs w:val="24"/>
        </w:rPr>
        <w:t xml:space="preserve">number and percentage of </w:t>
      </w:r>
      <w:r w:rsidR="00C76C0B" w:rsidRPr="006E0FAF">
        <w:rPr>
          <w:rFonts w:ascii="Times New Roman" w:eastAsia="Batang" w:hAnsi="Times New Roman"/>
          <w:sz w:val="24"/>
          <w:szCs w:val="24"/>
        </w:rPr>
        <w:t xml:space="preserve">indicator performance. </w:t>
      </w:r>
      <w:r w:rsidR="007E6662" w:rsidRPr="006E0FAF">
        <w:rPr>
          <w:rFonts w:ascii="Times New Roman" w:eastAsia="Batang" w:hAnsi="Times New Roman"/>
          <w:sz w:val="24"/>
          <w:szCs w:val="24"/>
        </w:rPr>
        <w:t>Data</w:t>
      </w:r>
      <w:r w:rsidR="00D5454E" w:rsidRPr="006E0FAF">
        <w:rPr>
          <w:rFonts w:ascii="Times New Roman" w:eastAsia="Batang" w:hAnsi="Times New Roman"/>
          <w:sz w:val="24"/>
          <w:szCs w:val="24"/>
        </w:rPr>
        <w:t xml:space="preserve"> interpretation was done based on </w:t>
      </w:r>
      <w:r w:rsidR="00AC3399">
        <w:rPr>
          <w:rFonts w:ascii="Times New Roman" w:eastAsia="Batang" w:hAnsi="Times New Roman"/>
          <w:sz w:val="24"/>
          <w:szCs w:val="24"/>
        </w:rPr>
        <w:t xml:space="preserve">the findings and a report was generated. </w:t>
      </w:r>
    </w:p>
    <w:p w:rsidR="0069380B" w:rsidRPr="006E0FAF" w:rsidRDefault="0069380B" w:rsidP="00E263F7">
      <w:pPr>
        <w:autoSpaceDE w:val="0"/>
        <w:spacing w:line="360" w:lineRule="auto"/>
        <w:jc w:val="both"/>
        <w:rPr>
          <w:rFonts w:ascii="Times New Roman" w:eastAsia="Batang" w:hAnsi="Times New Roman"/>
          <w:sz w:val="24"/>
          <w:szCs w:val="24"/>
        </w:rPr>
      </w:pPr>
    </w:p>
    <w:p w:rsidR="0069380B" w:rsidRPr="006E0FAF" w:rsidRDefault="0069380B" w:rsidP="00E263F7">
      <w:pPr>
        <w:autoSpaceDE w:val="0"/>
        <w:spacing w:line="360" w:lineRule="auto"/>
        <w:jc w:val="both"/>
        <w:rPr>
          <w:rFonts w:ascii="Times New Roman" w:eastAsia="Batang" w:hAnsi="Times New Roman"/>
          <w:sz w:val="24"/>
          <w:szCs w:val="24"/>
        </w:rPr>
      </w:pPr>
    </w:p>
    <w:p w:rsidR="0069380B" w:rsidRPr="006E0FAF" w:rsidRDefault="0069380B" w:rsidP="00E263F7">
      <w:pPr>
        <w:autoSpaceDE w:val="0"/>
        <w:spacing w:line="360" w:lineRule="auto"/>
        <w:jc w:val="both"/>
        <w:rPr>
          <w:rFonts w:ascii="Times New Roman" w:eastAsia="Batang" w:hAnsi="Times New Roman"/>
          <w:sz w:val="24"/>
          <w:szCs w:val="24"/>
        </w:rPr>
      </w:pPr>
    </w:p>
    <w:p w:rsidR="0069380B" w:rsidRPr="006E0FAF" w:rsidRDefault="0069380B" w:rsidP="00E263F7">
      <w:pPr>
        <w:autoSpaceDE w:val="0"/>
        <w:spacing w:line="360" w:lineRule="auto"/>
        <w:jc w:val="both"/>
        <w:rPr>
          <w:rFonts w:ascii="Times New Roman" w:eastAsia="Batang" w:hAnsi="Times New Roman"/>
          <w:sz w:val="24"/>
          <w:szCs w:val="24"/>
        </w:rPr>
      </w:pPr>
    </w:p>
    <w:p w:rsidR="0069380B" w:rsidRPr="006E0FAF" w:rsidRDefault="0069380B" w:rsidP="00E263F7">
      <w:pPr>
        <w:autoSpaceDE w:val="0"/>
        <w:spacing w:line="360" w:lineRule="auto"/>
        <w:jc w:val="both"/>
        <w:rPr>
          <w:rFonts w:ascii="Times New Roman" w:eastAsia="Batang" w:hAnsi="Times New Roman"/>
          <w:sz w:val="24"/>
          <w:szCs w:val="24"/>
        </w:rPr>
      </w:pPr>
    </w:p>
    <w:p w:rsidR="0069380B" w:rsidRPr="006E0FAF" w:rsidRDefault="0069380B" w:rsidP="00E263F7">
      <w:pPr>
        <w:autoSpaceDE w:val="0"/>
        <w:spacing w:line="360" w:lineRule="auto"/>
        <w:jc w:val="both"/>
        <w:rPr>
          <w:rFonts w:ascii="Times New Roman" w:eastAsia="Batang" w:hAnsi="Times New Roman"/>
          <w:sz w:val="24"/>
          <w:szCs w:val="24"/>
        </w:rPr>
      </w:pPr>
    </w:p>
    <w:p w:rsidR="0069380B" w:rsidRPr="006E0FAF" w:rsidRDefault="0069380B" w:rsidP="00E263F7">
      <w:pPr>
        <w:autoSpaceDE w:val="0"/>
        <w:spacing w:line="360" w:lineRule="auto"/>
        <w:jc w:val="both"/>
        <w:rPr>
          <w:rFonts w:ascii="Times New Roman" w:eastAsia="Batang" w:hAnsi="Times New Roman"/>
          <w:sz w:val="24"/>
          <w:szCs w:val="24"/>
        </w:rPr>
      </w:pPr>
    </w:p>
    <w:p w:rsidR="0069380B" w:rsidRPr="006E0FAF" w:rsidRDefault="0069380B" w:rsidP="00E263F7">
      <w:pPr>
        <w:autoSpaceDE w:val="0"/>
        <w:spacing w:line="360" w:lineRule="auto"/>
        <w:jc w:val="both"/>
        <w:rPr>
          <w:rFonts w:ascii="Times New Roman" w:eastAsia="Batang" w:hAnsi="Times New Roman"/>
          <w:sz w:val="24"/>
          <w:szCs w:val="24"/>
        </w:rPr>
      </w:pPr>
    </w:p>
    <w:p w:rsidR="0069380B" w:rsidRDefault="0069380B" w:rsidP="00E263F7">
      <w:pPr>
        <w:autoSpaceDE w:val="0"/>
        <w:spacing w:line="360" w:lineRule="auto"/>
        <w:jc w:val="both"/>
        <w:rPr>
          <w:rFonts w:ascii="Times New Roman" w:eastAsia="Batang" w:hAnsi="Times New Roman"/>
          <w:sz w:val="24"/>
          <w:szCs w:val="24"/>
        </w:rPr>
      </w:pPr>
    </w:p>
    <w:p w:rsidR="00C41EFE" w:rsidRDefault="00C41EFE" w:rsidP="00E263F7">
      <w:pPr>
        <w:autoSpaceDE w:val="0"/>
        <w:spacing w:line="360" w:lineRule="auto"/>
        <w:jc w:val="both"/>
        <w:rPr>
          <w:rFonts w:ascii="Times New Roman" w:eastAsia="Batang" w:hAnsi="Times New Roman"/>
          <w:sz w:val="24"/>
          <w:szCs w:val="24"/>
        </w:rPr>
      </w:pPr>
    </w:p>
    <w:p w:rsidR="00C41EFE" w:rsidRPr="006E0FAF" w:rsidRDefault="00C41EFE" w:rsidP="00E263F7">
      <w:pPr>
        <w:autoSpaceDE w:val="0"/>
        <w:spacing w:line="360" w:lineRule="auto"/>
        <w:jc w:val="both"/>
        <w:rPr>
          <w:rFonts w:ascii="Times New Roman" w:eastAsia="Batang" w:hAnsi="Times New Roman"/>
          <w:sz w:val="24"/>
          <w:szCs w:val="24"/>
        </w:rPr>
      </w:pPr>
    </w:p>
    <w:p w:rsidR="0069380B" w:rsidRPr="006E0FAF" w:rsidRDefault="0069380B" w:rsidP="00E263F7">
      <w:pPr>
        <w:autoSpaceDE w:val="0"/>
        <w:spacing w:line="360" w:lineRule="auto"/>
        <w:jc w:val="both"/>
        <w:rPr>
          <w:rFonts w:ascii="Times New Roman" w:eastAsia="Batang" w:hAnsi="Times New Roman"/>
          <w:sz w:val="24"/>
          <w:szCs w:val="24"/>
        </w:rPr>
      </w:pPr>
    </w:p>
    <w:p w:rsidR="0069380B" w:rsidRPr="006E0FAF" w:rsidRDefault="0069380B" w:rsidP="0069380B">
      <w:pPr>
        <w:shd w:val="clear" w:color="auto" w:fill="00B0F0"/>
        <w:jc w:val="center"/>
        <w:rPr>
          <w:rFonts w:ascii="Times New Roman" w:hAnsi="Times New Roman"/>
          <w:b/>
          <w:sz w:val="24"/>
          <w:szCs w:val="24"/>
        </w:rPr>
      </w:pPr>
      <w:bookmarkStart w:id="37" w:name="_Toc69397573"/>
      <w:r w:rsidRPr="006E0FAF">
        <w:rPr>
          <w:rFonts w:ascii="Times New Roman" w:hAnsi="Times New Roman"/>
          <w:b/>
          <w:sz w:val="24"/>
          <w:szCs w:val="24"/>
        </w:rPr>
        <w:t>CHAPTER THREE: LGDP STRATEGIC DIRECTION AND PLAN</w:t>
      </w:r>
      <w:bookmarkEnd w:id="37"/>
    </w:p>
    <w:p w:rsidR="0069380B" w:rsidRPr="006E0FAF" w:rsidRDefault="0069380B" w:rsidP="0069380B">
      <w:pPr>
        <w:spacing w:after="120" w:line="360" w:lineRule="auto"/>
        <w:jc w:val="both"/>
        <w:rPr>
          <w:rFonts w:ascii="Times New Roman" w:hAnsi="Times New Roman"/>
          <w:b/>
          <w:sz w:val="24"/>
          <w:szCs w:val="24"/>
        </w:rPr>
      </w:pPr>
      <w:r w:rsidRPr="006E0FAF">
        <w:rPr>
          <w:rFonts w:ascii="Times New Roman" w:hAnsi="Times New Roman"/>
          <w:b/>
          <w:sz w:val="24"/>
          <w:szCs w:val="24"/>
        </w:rPr>
        <w:t>3.0 Introduction</w:t>
      </w:r>
    </w:p>
    <w:p w:rsidR="0069380B" w:rsidRPr="006E0FAF" w:rsidRDefault="0069380B" w:rsidP="0069380B">
      <w:pPr>
        <w:spacing w:after="120" w:line="360" w:lineRule="auto"/>
        <w:jc w:val="both"/>
        <w:rPr>
          <w:rFonts w:ascii="Times New Roman" w:hAnsi="Times New Roman"/>
          <w:b/>
          <w:sz w:val="24"/>
          <w:szCs w:val="24"/>
        </w:rPr>
      </w:pPr>
      <w:r w:rsidRPr="006E0FAF">
        <w:rPr>
          <w:rFonts w:ascii="Times New Roman" w:hAnsi="Times New Roman"/>
          <w:b/>
          <w:sz w:val="24"/>
          <w:szCs w:val="24"/>
        </w:rPr>
        <w:t>3.1 Local Government Vision and Mission</w:t>
      </w:r>
    </w:p>
    <w:p w:rsidR="0069380B" w:rsidRPr="006E0FAF" w:rsidRDefault="0069380B" w:rsidP="0069380B">
      <w:pPr>
        <w:jc w:val="both"/>
        <w:rPr>
          <w:rFonts w:ascii="Times New Roman" w:hAnsi="Times New Roman"/>
          <w:sz w:val="24"/>
          <w:szCs w:val="24"/>
        </w:rPr>
      </w:pPr>
      <w:r w:rsidRPr="006E0FAF">
        <w:rPr>
          <w:rFonts w:ascii="Times New Roman" w:hAnsi="Times New Roman"/>
          <w:b/>
          <w:sz w:val="24"/>
          <w:szCs w:val="24"/>
        </w:rPr>
        <w:t>Vision:</w:t>
      </w:r>
      <w:r w:rsidRPr="006E0FAF">
        <w:rPr>
          <w:rFonts w:ascii="Times New Roman" w:hAnsi="Times New Roman"/>
          <w:iCs/>
          <w:sz w:val="24"/>
          <w:szCs w:val="24"/>
        </w:rPr>
        <w:t xml:space="preserve"> A transformed people from peasant to middle income status.</w:t>
      </w:r>
      <w:r w:rsidRPr="006E0FAF">
        <w:rPr>
          <w:rFonts w:ascii="Times New Roman" w:hAnsi="Times New Roman"/>
          <w:b/>
          <w:iCs/>
          <w:sz w:val="24"/>
          <w:szCs w:val="24"/>
        </w:rPr>
        <w:t>”</w:t>
      </w:r>
    </w:p>
    <w:p w:rsidR="0069380B" w:rsidRPr="006E0FAF" w:rsidRDefault="0069380B" w:rsidP="0069380B">
      <w:pPr>
        <w:spacing w:after="0" w:line="360" w:lineRule="auto"/>
        <w:jc w:val="both"/>
        <w:rPr>
          <w:rFonts w:ascii="Times New Roman" w:eastAsia="Arial" w:hAnsi="Times New Roman"/>
          <w:color w:val="000000"/>
          <w:sz w:val="24"/>
          <w:szCs w:val="24"/>
        </w:rPr>
      </w:pPr>
      <w:r w:rsidRPr="006E0FAF">
        <w:rPr>
          <w:rFonts w:ascii="Times New Roman" w:hAnsi="Times New Roman"/>
          <w:b/>
          <w:sz w:val="24"/>
          <w:szCs w:val="24"/>
        </w:rPr>
        <w:t>Mission:</w:t>
      </w:r>
      <w:r w:rsidRPr="006E0FAF">
        <w:rPr>
          <w:rFonts w:ascii="Times New Roman" w:eastAsia="Arial" w:hAnsi="Times New Roman"/>
          <w:color w:val="000000"/>
          <w:sz w:val="24"/>
          <w:szCs w:val="24"/>
        </w:rPr>
        <w:t xml:space="preserve"> To serve the community through the coordinated delivery of services which focuses on national priorities and significant local needs, in order to promote sustainable development of Mbale district.”</w:t>
      </w:r>
    </w:p>
    <w:p w:rsidR="0069380B" w:rsidRPr="006E0FAF" w:rsidRDefault="0069380B" w:rsidP="0069380B">
      <w:pPr>
        <w:rPr>
          <w:rFonts w:ascii="Times New Roman" w:hAnsi="Times New Roman"/>
          <w:b/>
          <w:sz w:val="24"/>
          <w:szCs w:val="24"/>
        </w:rPr>
      </w:pPr>
      <w:r w:rsidRPr="006E0FAF">
        <w:rPr>
          <w:rFonts w:ascii="Times New Roman" w:hAnsi="Times New Roman"/>
          <w:b/>
          <w:sz w:val="24"/>
          <w:szCs w:val="24"/>
        </w:rPr>
        <w:t>Goals:</w:t>
      </w:r>
    </w:p>
    <w:p w:rsidR="0069380B" w:rsidRPr="006E0FAF" w:rsidRDefault="0069380B" w:rsidP="0069380B">
      <w:pPr>
        <w:rPr>
          <w:rFonts w:ascii="Times New Roman" w:eastAsia="Arial" w:hAnsi="Times New Roman"/>
          <w:color w:val="000000"/>
          <w:sz w:val="24"/>
          <w:szCs w:val="24"/>
        </w:rPr>
      </w:pPr>
      <w:r w:rsidRPr="006E0FAF">
        <w:rPr>
          <w:rFonts w:ascii="Times New Roman" w:eastAsia="Arial" w:hAnsi="Times New Roman"/>
          <w:color w:val="000000"/>
          <w:sz w:val="24"/>
          <w:szCs w:val="24"/>
        </w:rPr>
        <w:t>To increase household incomes and improve quality of life</w:t>
      </w:r>
    </w:p>
    <w:p w:rsidR="0069380B" w:rsidRPr="006E0FAF" w:rsidRDefault="0069380B" w:rsidP="0069380B">
      <w:pPr>
        <w:jc w:val="both"/>
        <w:rPr>
          <w:rFonts w:ascii="Times New Roman" w:hAnsi="Times New Roman"/>
          <w:b/>
          <w:sz w:val="24"/>
          <w:szCs w:val="24"/>
        </w:rPr>
      </w:pPr>
      <w:r w:rsidRPr="006E0FAF">
        <w:rPr>
          <w:rFonts w:ascii="Times New Roman" w:hAnsi="Times New Roman"/>
          <w:b/>
          <w:sz w:val="24"/>
          <w:szCs w:val="24"/>
        </w:rPr>
        <w:t>Aligned Strategic District Objectives are:</w:t>
      </w:r>
    </w:p>
    <w:p w:rsidR="0069380B" w:rsidRPr="006E0FAF" w:rsidRDefault="0069380B" w:rsidP="00EA6688">
      <w:pPr>
        <w:numPr>
          <w:ilvl w:val="0"/>
          <w:numId w:val="9"/>
        </w:numPr>
        <w:spacing w:after="160"/>
        <w:contextualSpacing/>
        <w:jc w:val="both"/>
        <w:rPr>
          <w:rFonts w:ascii="Times New Roman" w:hAnsi="Times New Roman"/>
          <w:sz w:val="24"/>
          <w:szCs w:val="24"/>
        </w:rPr>
      </w:pPr>
      <w:r w:rsidRPr="006E0FAF">
        <w:rPr>
          <w:rFonts w:ascii="Times New Roman" w:hAnsi="Times New Roman"/>
          <w:sz w:val="24"/>
          <w:szCs w:val="24"/>
        </w:rPr>
        <w:t>Increase incomes and employment through harnessing natural resource base and develop nature-based enterprises</w:t>
      </w:r>
    </w:p>
    <w:p w:rsidR="0069380B" w:rsidRPr="006E0FAF" w:rsidRDefault="0069380B" w:rsidP="00EA6688">
      <w:pPr>
        <w:numPr>
          <w:ilvl w:val="0"/>
          <w:numId w:val="10"/>
        </w:numPr>
        <w:spacing w:after="240"/>
        <w:jc w:val="both"/>
        <w:rPr>
          <w:rFonts w:ascii="Times New Roman" w:hAnsi="Times New Roman"/>
          <w:sz w:val="24"/>
          <w:szCs w:val="24"/>
        </w:rPr>
      </w:pPr>
      <w:r w:rsidRPr="006E0FAF">
        <w:rPr>
          <w:rFonts w:ascii="Times New Roman" w:hAnsi="Times New Roman"/>
          <w:sz w:val="24"/>
          <w:szCs w:val="24"/>
        </w:rPr>
        <w:t>Strengthen land use, security and management</w:t>
      </w:r>
    </w:p>
    <w:p w:rsidR="0069380B" w:rsidRPr="006E0FAF" w:rsidRDefault="0069380B" w:rsidP="0069380B">
      <w:pPr>
        <w:spacing w:after="120"/>
        <w:jc w:val="both"/>
        <w:rPr>
          <w:rFonts w:ascii="Times New Roman" w:hAnsi="Times New Roman"/>
          <w:b/>
          <w:sz w:val="24"/>
          <w:szCs w:val="24"/>
        </w:rPr>
      </w:pPr>
      <w:r w:rsidRPr="006E0FAF">
        <w:rPr>
          <w:rFonts w:ascii="Times New Roman" w:hAnsi="Times New Roman"/>
          <w:b/>
          <w:sz w:val="24"/>
          <w:szCs w:val="24"/>
        </w:rPr>
        <w:t>3.2 Assessment of LGDPIII Objectives</w:t>
      </w:r>
    </w:p>
    <w:p w:rsidR="0069380B" w:rsidRPr="006E0FAF" w:rsidRDefault="0069380B" w:rsidP="0069380B">
      <w:pPr>
        <w:jc w:val="both"/>
        <w:rPr>
          <w:rFonts w:ascii="Times New Roman" w:hAnsi="Times New Roman"/>
          <w:bCs/>
          <w:sz w:val="24"/>
          <w:szCs w:val="24"/>
        </w:rPr>
      </w:pPr>
      <w:r w:rsidRPr="006E0FAF">
        <w:rPr>
          <w:rFonts w:ascii="Times New Roman" w:hAnsi="Times New Roman"/>
          <w:sz w:val="24"/>
          <w:szCs w:val="24"/>
        </w:rPr>
        <w:t xml:space="preserve">The District adapted the NDPIII Programmes in line with sector priorities and strategic objectives. These programmes are: Agro-industrialization, Petroleum Development, Tourism Development program, Water, Climate Change, Environment and Natural Resources Management, Private Sector Development, Transport Interconnectivity, Sustainable urbanization and Housing, Human Capital Development and Social protection, Community Mobilization and </w:t>
      </w:r>
      <w:proofErr w:type="spellStart"/>
      <w:r w:rsidRPr="006E0FAF">
        <w:rPr>
          <w:rFonts w:ascii="Times New Roman" w:hAnsi="Times New Roman"/>
          <w:sz w:val="24"/>
          <w:szCs w:val="24"/>
        </w:rPr>
        <w:t>Mindset</w:t>
      </w:r>
      <w:proofErr w:type="spellEnd"/>
      <w:r w:rsidRPr="006E0FAF">
        <w:rPr>
          <w:rFonts w:ascii="Times New Roman" w:hAnsi="Times New Roman"/>
          <w:sz w:val="24"/>
          <w:szCs w:val="24"/>
        </w:rPr>
        <w:t xml:space="preserve"> Change, Regional Development, Governance, Security Strengthening, and Development Plan Implementation</w:t>
      </w:r>
      <w:r w:rsidRPr="006E0FAF">
        <w:rPr>
          <w:rFonts w:ascii="Times New Roman" w:hAnsi="Times New Roman"/>
          <w:bCs/>
          <w:sz w:val="24"/>
          <w:szCs w:val="24"/>
        </w:rPr>
        <w:t>.</w:t>
      </w:r>
    </w:p>
    <w:p w:rsidR="0069380B" w:rsidRPr="006E0FAF" w:rsidRDefault="0069380B" w:rsidP="0069380B">
      <w:pPr>
        <w:spacing w:after="0" w:line="240" w:lineRule="auto"/>
        <w:rPr>
          <w:rFonts w:ascii="Times New Roman" w:hAnsi="Times New Roman"/>
          <w:bCs/>
          <w:sz w:val="24"/>
          <w:szCs w:val="24"/>
        </w:rPr>
      </w:pPr>
      <w:bookmarkStart w:id="38" w:name="_Toc127273909"/>
      <w:r w:rsidRPr="006E0FAF">
        <w:rPr>
          <w:rFonts w:ascii="Times New Roman" w:hAnsi="Times New Roman"/>
          <w:b/>
          <w:bCs/>
          <w:sz w:val="24"/>
          <w:szCs w:val="24"/>
        </w:rPr>
        <w:t xml:space="preserve">Table </w:t>
      </w:r>
      <w:r w:rsidRPr="006E0FAF">
        <w:rPr>
          <w:rFonts w:ascii="Times New Roman" w:hAnsi="Times New Roman"/>
          <w:b/>
          <w:bCs/>
          <w:sz w:val="24"/>
          <w:szCs w:val="24"/>
        </w:rPr>
        <w:fldChar w:fldCharType="begin"/>
      </w:r>
      <w:r w:rsidRPr="006E0FAF">
        <w:rPr>
          <w:rFonts w:ascii="Times New Roman" w:hAnsi="Times New Roman"/>
          <w:b/>
          <w:bCs/>
          <w:sz w:val="24"/>
          <w:szCs w:val="24"/>
        </w:rPr>
        <w:instrText xml:space="preserve"> SEQ Table \* ARABIC </w:instrText>
      </w:r>
      <w:r w:rsidRPr="006E0FAF">
        <w:rPr>
          <w:rFonts w:ascii="Times New Roman" w:hAnsi="Times New Roman"/>
          <w:b/>
          <w:bCs/>
          <w:sz w:val="24"/>
          <w:szCs w:val="24"/>
        </w:rPr>
        <w:fldChar w:fldCharType="separate"/>
      </w:r>
      <w:r w:rsidRPr="006E0FAF">
        <w:rPr>
          <w:rFonts w:ascii="Times New Roman" w:hAnsi="Times New Roman"/>
          <w:b/>
          <w:bCs/>
          <w:noProof/>
          <w:sz w:val="24"/>
          <w:szCs w:val="24"/>
        </w:rPr>
        <w:t>34</w:t>
      </w:r>
      <w:r w:rsidRPr="006E0FAF">
        <w:rPr>
          <w:rFonts w:ascii="Times New Roman" w:hAnsi="Times New Roman"/>
          <w:b/>
          <w:bCs/>
          <w:sz w:val="24"/>
          <w:szCs w:val="24"/>
        </w:rPr>
        <w:fldChar w:fldCharType="end"/>
      </w:r>
      <w:r w:rsidRPr="006E0FAF">
        <w:rPr>
          <w:rFonts w:ascii="Times New Roman" w:hAnsi="Times New Roman"/>
          <w:b/>
          <w:bCs/>
          <w:sz w:val="24"/>
          <w:szCs w:val="24"/>
        </w:rPr>
        <w:t>: Linkage between strategic objectives and LGDP programmes</w:t>
      </w:r>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3011"/>
        <w:gridCol w:w="2294"/>
        <w:gridCol w:w="2715"/>
      </w:tblGrid>
      <w:tr w:rsidR="0069380B" w:rsidRPr="006E0FAF" w:rsidTr="007C7B1E">
        <w:tc>
          <w:tcPr>
            <w:tcW w:w="711" w:type="pct"/>
            <w:tcBorders>
              <w:top w:val="single" w:sz="4" w:space="0" w:color="auto"/>
              <w:left w:val="single" w:sz="4" w:space="0" w:color="auto"/>
              <w:bottom w:val="single" w:sz="4" w:space="0" w:color="auto"/>
              <w:right w:val="single" w:sz="4" w:space="0" w:color="auto"/>
            </w:tcBorders>
            <w:shd w:val="clear" w:color="auto" w:fill="FFC000"/>
            <w:hideMark/>
          </w:tcPr>
          <w:p w:rsidR="0069380B" w:rsidRPr="006E0FAF" w:rsidRDefault="0069380B" w:rsidP="007C7B1E">
            <w:pPr>
              <w:spacing w:after="120" w:line="240" w:lineRule="auto"/>
              <w:jc w:val="both"/>
              <w:rPr>
                <w:rFonts w:ascii="Times New Roman" w:hAnsi="Times New Roman"/>
                <w:b/>
                <w:sz w:val="24"/>
                <w:szCs w:val="24"/>
              </w:rPr>
            </w:pPr>
            <w:r w:rsidRPr="006E0FAF">
              <w:rPr>
                <w:rFonts w:ascii="Times New Roman" w:hAnsi="Times New Roman"/>
                <w:b/>
                <w:sz w:val="24"/>
                <w:szCs w:val="24"/>
              </w:rPr>
              <w:t>S/N</w:t>
            </w:r>
          </w:p>
        </w:tc>
        <w:tc>
          <w:tcPr>
            <w:tcW w:w="1610" w:type="pct"/>
            <w:tcBorders>
              <w:top w:val="single" w:sz="4" w:space="0" w:color="auto"/>
              <w:left w:val="single" w:sz="4" w:space="0" w:color="auto"/>
              <w:bottom w:val="single" w:sz="4" w:space="0" w:color="auto"/>
              <w:right w:val="single" w:sz="4" w:space="0" w:color="auto"/>
            </w:tcBorders>
            <w:shd w:val="clear" w:color="auto" w:fill="FFC000"/>
            <w:hideMark/>
          </w:tcPr>
          <w:p w:rsidR="0069380B" w:rsidRPr="006E0FAF" w:rsidRDefault="0069380B" w:rsidP="007C7B1E">
            <w:pPr>
              <w:spacing w:after="120" w:line="240" w:lineRule="auto"/>
              <w:jc w:val="both"/>
              <w:rPr>
                <w:rFonts w:ascii="Times New Roman" w:hAnsi="Times New Roman"/>
                <w:b/>
                <w:sz w:val="24"/>
                <w:szCs w:val="24"/>
              </w:rPr>
            </w:pPr>
            <w:r w:rsidRPr="006E0FAF">
              <w:rPr>
                <w:rFonts w:ascii="Times New Roman" w:hAnsi="Times New Roman"/>
                <w:b/>
                <w:sz w:val="24"/>
                <w:szCs w:val="24"/>
              </w:rPr>
              <w:t>Strategic objectives</w:t>
            </w:r>
          </w:p>
        </w:tc>
        <w:tc>
          <w:tcPr>
            <w:tcW w:w="1227" w:type="pct"/>
            <w:tcBorders>
              <w:top w:val="single" w:sz="4" w:space="0" w:color="auto"/>
              <w:left w:val="single" w:sz="4" w:space="0" w:color="auto"/>
              <w:bottom w:val="single" w:sz="4" w:space="0" w:color="auto"/>
              <w:right w:val="single" w:sz="4" w:space="0" w:color="auto"/>
            </w:tcBorders>
            <w:shd w:val="clear" w:color="auto" w:fill="FFC000"/>
            <w:hideMark/>
          </w:tcPr>
          <w:p w:rsidR="0069380B" w:rsidRPr="006E0FAF" w:rsidRDefault="0069380B" w:rsidP="007C7B1E">
            <w:pPr>
              <w:spacing w:after="120" w:line="240" w:lineRule="auto"/>
              <w:jc w:val="both"/>
              <w:rPr>
                <w:rFonts w:ascii="Times New Roman" w:hAnsi="Times New Roman"/>
                <w:b/>
                <w:sz w:val="24"/>
                <w:szCs w:val="24"/>
              </w:rPr>
            </w:pPr>
            <w:r w:rsidRPr="006E0FAF">
              <w:rPr>
                <w:rFonts w:ascii="Times New Roman" w:hAnsi="Times New Roman"/>
                <w:b/>
                <w:sz w:val="24"/>
                <w:szCs w:val="24"/>
              </w:rPr>
              <w:t>Development strategies</w:t>
            </w:r>
          </w:p>
        </w:tc>
        <w:tc>
          <w:tcPr>
            <w:tcW w:w="1452" w:type="pct"/>
            <w:tcBorders>
              <w:top w:val="single" w:sz="4" w:space="0" w:color="auto"/>
              <w:left w:val="single" w:sz="4" w:space="0" w:color="auto"/>
              <w:bottom w:val="single" w:sz="4" w:space="0" w:color="auto"/>
              <w:right w:val="single" w:sz="4" w:space="0" w:color="auto"/>
            </w:tcBorders>
            <w:shd w:val="clear" w:color="auto" w:fill="FFC000"/>
            <w:hideMark/>
          </w:tcPr>
          <w:p w:rsidR="0069380B" w:rsidRPr="006E0FAF" w:rsidRDefault="0069380B" w:rsidP="007C7B1E">
            <w:pPr>
              <w:spacing w:after="120" w:line="240" w:lineRule="auto"/>
              <w:jc w:val="both"/>
              <w:rPr>
                <w:rFonts w:ascii="Times New Roman" w:hAnsi="Times New Roman"/>
                <w:b/>
                <w:sz w:val="24"/>
                <w:szCs w:val="24"/>
              </w:rPr>
            </w:pPr>
            <w:r w:rsidRPr="006E0FAF">
              <w:rPr>
                <w:rFonts w:ascii="Times New Roman" w:hAnsi="Times New Roman"/>
                <w:b/>
                <w:sz w:val="24"/>
                <w:szCs w:val="24"/>
              </w:rPr>
              <w:t>LGDP programmes</w:t>
            </w:r>
          </w:p>
        </w:tc>
      </w:tr>
      <w:tr w:rsidR="0069380B" w:rsidRPr="006E0FAF" w:rsidTr="007C7B1E">
        <w:tc>
          <w:tcPr>
            <w:tcW w:w="711"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120" w:line="240" w:lineRule="auto"/>
              <w:jc w:val="both"/>
              <w:rPr>
                <w:rFonts w:ascii="Times New Roman" w:hAnsi="Times New Roman"/>
                <w:sz w:val="24"/>
                <w:szCs w:val="24"/>
              </w:rPr>
            </w:pPr>
            <w:r w:rsidRPr="006E0FAF">
              <w:rPr>
                <w:rFonts w:ascii="Times New Roman" w:hAnsi="Times New Roman"/>
                <w:sz w:val="24"/>
                <w:szCs w:val="24"/>
              </w:rPr>
              <w:t>1</w:t>
            </w:r>
          </w:p>
        </w:tc>
        <w:tc>
          <w:tcPr>
            <w:tcW w:w="1610"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120" w:line="240" w:lineRule="auto"/>
              <w:jc w:val="both"/>
              <w:rPr>
                <w:rFonts w:ascii="Times New Roman" w:hAnsi="Times New Roman"/>
                <w:sz w:val="24"/>
                <w:szCs w:val="24"/>
              </w:rPr>
            </w:pPr>
            <w:r w:rsidRPr="006E0FAF">
              <w:rPr>
                <w:rFonts w:ascii="Times New Roman" w:hAnsi="Times New Roman"/>
                <w:sz w:val="24"/>
                <w:szCs w:val="24"/>
              </w:rPr>
              <w:t>Enhance value addition in key growth opportunities</w:t>
            </w:r>
          </w:p>
        </w:tc>
        <w:tc>
          <w:tcPr>
            <w:tcW w:w="1227"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120"/>
              <w:jc w:val="both"/>
              <w:rPr>
                <w:rFonts w:ascii="Times New Roman" w:hAnsi="Times New Roman"/>
                <w:sz w:val="24"/>
                <w:szCs w:val="24"/>
              </w:rPr>
            </w:pPr>
            <w:r w:rsidRPr="006E0FAF">
              <w:rPr>
                <w:rFonts w:ascii="Times New Roman" w:hAnsi="Times New Roman"/>
                <w:sz w:val="24"/>
                <w:szCs w:val="24"/>
              </w:rPr>
              <w:t xml:space="preserve">Promote agro-industrialization </w:t>
            </w:r>
          </w:p>
        </w:tc>
        <w:tc>
          <w:tcPr>
            <w:tcW w:w="1452"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EA6688">
            <w:pPr>
              <w:numPr>
                <w:ilvl w:val="0"/>
                <w:numId w:val="11"/>
              </w:numPr>
              <w:spacing w:after="120" w:line="240" w:lineRule="auto"/>
              <w:jc w:val="both"/>
              <w:rPr>
                <w:rFonts w:ascii="Times New Roman" w:hAnsi="Times New Roman"/>
                <w:sz w:val="24"/>
                <w:szCs w:val="24"/>
              </w:rPr>
            </w:pPr>
            <w:r w:rsidRPr="006E0FAF">
              <w:rPr>
                <w:rFonts w:ascii="Times New Roman" w:hAnsi="Times New Roman"/>
                <w:sz w:val="24"/>
                <w:szCs w:val="24"/>
              </w:rPr>
              <w:t>Agro industrialization</w:t>
            </w:r>
          </w:p>
        </w:tc>
      </w:tr>
      <w:tr w:rsidR="0069380B" w:rsidRPr="006E0FAF" w:rsidTr="007C7B1E">
        <w:tc>
          <w:tcPr>
            <w:tcW w:w="711" w:type="pct"/>
            <w:tcBorders>
              <w:top w:val="single" w:sz="4" w:space="0" w:color="auto"/>
              <w:left w:val="single" w:sz="4" w:space="0" w:color="auto"/>
              <w:bottom w:val="single" w:sz="4" w:space="0" w:color="auto"/>
              <w:right w:val="single" w:sz="4" w:space="0" w:color="auto"/>
            </w:tcBorders>
            <w:shd w:val="clear" w:color="auto" w:fill="auto"/>
          </w:tcPr>
          <w:p w:rsidR="0069380B" w:rsidRPr="006E0FAF" w:rsidRDefault="0069380B" w:rsidP="007C7B1E">
            <w:pPr>
              <w:spacing w:after="120" w:line="240" w:lineRule="auto"/>
              <w:jc w:val="both"/>
              <w:rPr>
                <w:rFonts w:ascii="Times New Roman" w:hAnsi="Times New Roman"/>
                <w:b/>
                <w:sz w:val="24"/>
                <w:szCs w:val="24"/>
              </w:rPr>
            </w:pPr>
          </w:p>
        </w:tc>
        <w:tc>
          <w:tcPr>
            <w:tcW w:w="1610" w:type="pct"/>
            <w:tcBorders>
              <w:top w:val="single" w:sz="4" w:space="0" w:color="auto"/>
              <w:left w:val="single" w:sz="4" w:space="0" w:color="auto"/>
              <w:bottom w:val="single" w:sz="4" w:space="0" w:color="auto"/>
              <w:right w:val="single" w:sz="4" w:space="0" w:color="auto"/>
            </w:tcBorders>
            <w:shd w:val="clear" w:color="auto" w:fill="auto"/>
          </w:tcPr>
          <w:p w:rsidR="0069380B" w:rsidRPr="006E0FAF" w:rsidRDefault="0069380B" w:rsidP="007C7B1E">
            <w:pPr>
              <w:autoSpaceDE w:val="0"/>
              <w:autoSpaceDN w:val="0"/>
              <w:adjustRightInd w:val="0"/>
              <w:spacing w:line="240" w:lineRule="auto"/>
              <w:jc w:val="both"/>
              <w:rPr>
                <w:rFonts w:ascii="Times New Roman" w:hAnsi="Times New Roman"/>
                <w:bCs/>
                <w:sz w:val="24"/>
                <w:szCs w:val="24"/>
              </w:rPr>
            </w:pPr>
            <w:r w:rsidRPr="006E0FAF">
              <w:rPr>
                <w:rFonts w:ascii="Times New Roman" w:hAnsi="Times New Roman"/>
                <w:sz w:val="24"/>
                <w:szCs w:val="24"/>
              </w:rPr>
              <w:t>To improve population health, safety and management</w:t>
            </w:r>
          </w:p>
          <w:p w:rsidR="0069380B" w:rsidRPr="006E0FAF" w:rsidRDefault="0069380B" w:rsidP="007C7B1E">
            <w:pPr>
              <w:spacing w:line="240" w:lineRule="auto"/>
              <w:rPr>
                <w:rFonts w:ascii="Times New Roman" w:hAnsi="Times New Roman"/>
                <w:b/>
                <w:sz w:val="24"/>
                <w:szCs w:val="24"/>
              </w:rPr>
            </w:pPr>
          </w:p>
        </w:tc>
        <w:tc>
          <w:tcPr>
            <w:tcW w:w="1227"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EA6688">
            <w:pPr>
              <w:numPr>
                <w:ilvl w:val="0"/>
                <w:numId w:val="12"/>
              </w:numPr>
              <w:tabs>
                <w:tab w:val="left" w:pos="720"/>
              </w:tabs>
              <w:spacing w:after="0" w:line="240" w:lineRule="auto"/>
              <w:ind w:left="320" w:hanging="320"/>
              <w:rPr>
                <w:rFonts w:ascii="Times New Roman" w:hAnsi="Times New Roman"/>
                <w:sz w:val="24"/>
                <w:szCs w:val="24"/>
              </w:rPr>
            </w:pPr>
            <w:r w:rsidRPr="006E0FAF">
              <w:rPr>
                <w:rFonts w:ascii="Times New Roman" w:hAnsi="Times New Roman"/>
                <w:sz w:val="24"/>
                <w:szCs w:val="24"/>
              </w:rPr>
              <w:t xml:space="preserve">Improve access and quality of Health services </w:t>
            </w:r>
          </w:p>
          <w:p w:rsidR="0069380B" w:rsidRPr="006E0FAF" w:rsidRDefault="0069380B" w:rsidP="007C7B1E">
            <w:pPr>
              <w:spacing w:after="0" w:line="240" w:lineRule="auto"/>
              <w:rPr>
                <w:rFonts w:ascii="Times New Roman" w:hAnsi="Times New Roman"/>
                <w:color w:val="000000"/>
                <w:sz w:val="24"/>
                <w:szCs w:val="24"/>
              </w:rPr>
            </w:pPr>
            <w:r w:rsidRPr="006E0FAF">
              <w:rPr>
                <w:rFonts w:ascii="Times New Roman" w:hAnsi="Times New Roman"/>
                <w:color w:val="000000"/>
                <w:sz w:val="24"/>
                <w:szCs w:val="24"/>
              </w:rPr>
              <w:t xml:space="preserve">2.Promote optimal Maternal, Infant, </w:t>
            </w:r>
            <w:r w:rsidRPr="006E0FAF">
              <w:rPr>
                <w:rFonts w:ascii="Times New Roman" w:hAnsi="Times New Roman"/>
                <w:color w:val="000000"/>
                <w:sz w:val="24"/>
                <w:szCs w:val="24"/>
              </w:rPr>
              <w:lastRenderedPageBreak/>
              <w:t>Young Child and Adolescent Nutrition practices</w:t>
            </w:r>
          </w:p>
          <w:p w:rsidR="0069380B" w:rsidRPr="006E0FAF" w:rsidRDefault="0069380B" w:rsidP="007C7B1E">
            <w:pPr>
              <w:tabs>
                <w:tab w:val="left" w:pos="720"/>
              </w:tabs>
              <w:spacing w:line="240" w:lineRule="auto"/>
              <w:rPr>
                <w:rFonts w:ascii="Times New Roman" w:hAnsi="Times New Roman"/>
                <w:b/>
                <w:sz w:val="24"/>
                <w:szCs w:val="24"/>
              </w:rPr>
            </w:pPr>
            <w:r w:rsidRPr="006E0FAF">
              <w:rPr>
                <w:rFonts w:ascii="Times New Roman" w:hAnsi="Times New Roman"/>
                <w:sz w:val="24"/>
                <w:szCs w:val="24"/>
              </w:rPr>
              <w:t>3.</w:t>
            </w:r>
            <w:r w:rsidRPr="006E0FAF">
              <w:rPr>
                <w:rFonts w:ascii="Times New Roman" w:hAnsi="Times New Roman"/>
                <w:color w:val="000000"/>
                <w:sz w:val="24"/>
                <w:szCs w:val="24"/>
              </w:rPr>
              <w:t xml:space="preserve">Increase access to immunization against childhood diseases </w:t>
            </w:r>
          </w:p>
        </w:tc>
        <w:tc>
          <w:tcPr>
            <w:tcW w:w="1452"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line="240" w:lineRule="auto"/>
              <w:rPr>
                <w:rFonts w:ascii="Times New Roman" w:hAnsi="Times New Roman"/>
                <w:b/>
                <w:sz w:val="24"/>
                <w:szCs w:val="24"/>
              </w:rPr>
            </w:pPr>
            <w:r w:rsidRPr="006E0FAF">
              <w:rPr>
                <w:rFonts w:ascii="Times New Roman" w:hAnsi="Times New Roman"/>
                <w:sz w:val="24"/>
                <w:szCs w:val="24"/>
              </w:rPr>
              <w:lastRenderedPageBreak/>
              <w:t>Human Capital Development</w:t>
            </w:r>
          </w:p>
        </w:tc>
      </w:tr>
      <w:tr w:rsidR="0069380B" w:rsidRPr="006E0FAF" w:rsidTr="007C7B1E">
        <w:tc>
          <w:tcPr>
            <w:tcW w:w="711" w:type="pct"/>
            <w:tcBorders>
              <w:top w:val="single" w:sz="4" w:space="0" w:color="auto"/>
              <w:left w:val="single" w:sz="4" w:space="0" w:color="auto"/>
              <w:bottom w:val="single" w:sz="4" w:space="0" w:color="auto"/>
              <w:right w:val="single" w:sz="4" w:space="0" w:color="auto"/>
            </w:tcBorders>
            <w:shd w:val="clear" w:color="auto" w:fill="auto"/>
          </w:tcPr>
          <w:p w:rsidR="0069380B" w:rsidRPr="006E0FAF" w:rsidRDefault="0069380B" w:rsidP="007C7B1E">
            <w:pPr>
              <w:spacing w:after="120" w:line="240" w:lineRule="auto"/>
              <w:jc w:val="both"/>
              <w:rPr>
                <w:rFonts w:ascii="Times New Roman" w:hAnsi="Times New Roman"/>
                <w:b/>
                <w:sz w:val="24"/>
                <w:szCs w:val="24"/>
              </w:rPr>
            </w:pPr>
          </w:p>
        </w:tc>
        <w:tc>
          <w:tcPr>
            <w:tcW w:w="1610"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line="240" w:lineRule="auto"/>
              <w:rPr>
                <w:rFonts w:ascii="Times New Roman" w:hAnsi="Times New Roman"/>
                <w:sz w:val="24"/>
                <w:szCs w:val="24"/>
              </w:rPr>
            </w:pPr>
            <w:r w:rsidRPr="006E0FAF">
              <w:rPr>
                <w:rFonts w:ascii="Times New Roman" w:hAnsi="Times New Roman"/>
                <w:sz w:val="24"/>
                <w:szCs w:val="24"/>
              </w:rPr>
              <w:t>Enhance value addition in key growth opportunities;</w:t>
            </w:r>
          </w:p>
        </w:tc>
        <w:tc>
          <w:tcPr>
            <w:tcW w:w="1227"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EA6688">
            <w:pPr>
              <w:numPr>
                <w:ilvl w:val="0"/>
                <w:numId w:val="13"/>
              </w:numPr>
              <w:tabs>
                <w:tab w:val="left" w:pos="720"/>
              </w:tabs>
              <w:spacing w:after="0" w:line="240" w:lineRule="auto"/>
              <w:ind w:left="320" w:hanging="320"/>
              <w:rPr>
                <w:rFonts w:ascii="Times New Roman" w:hAnsi="Times New Roman"/>
                <w:sz w:val="24"/>
                <w:szCs w:val="24"/>
              </w:rPr>
            </w:pPr>
            <w:r w:rsidRPr="006E0FAF">
              <w:rPr>
                <w:rFonts w:ascii="Times New Roman" w:hAnsi="Times New Roman"/>
                <w:sz w:val="24"/>
                <w:szCs w:val="24"/>
              </w:rPr>
              <w:t>Promote Rapid disaster preparedness and mitigation measures on environment</w:t>
            </w:r>
          </w:p>
        </w:tc>
        <w:tc>
          <w:tcPr>
            <w:tcW w:w="1452"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EA6688">
            <w:pPr>
              <w:numPr>
                <w:ilvl w:val="0"/>
                <w:numId w:val="14"/>
              </w:numPr>
              <w:spacing w:after="0" w:line="240" w:lineRule="auto"/>
              <w:rPr>
                <w:rFonts w:ascii="Times New Roman" w:hAnsi="Times New Roman"/>
                <w:sz w:val="24"/>
                <w:szCs w:val="24"/>
              </w:rPr>
            </w:pPr>
            <w:r w:rsidRPr="006E0FAF">
              <w:rPr>
                <w:rFonts w:ascii="Times New Roman" w:hAnsi="Times New Roman"/>
                <w:sz w:val="24"/>
                <w:szCs w:val="24"/>
              </w:rPr>
              <w:t>Climate change and Environment land, water and Natural Resources Management</w:t>
            </w:r>
          </w:p>
        </w:tc>
      </w:tr>
      <w:tr w:rsidR="0069380B" w:rsidRPr="006E0FAF" w:rsidTr="007C7B1E">
        <w:tc>
          <w:tcPr>
            <w:tcW w:w="711" w:type="pct"/>
            <w:tcBorders>
              <w:top w:val="single" w:sz="4" w:space="0" w:color="auto"/>
              <w:left w:val="single" w:sz="4" w:space="0" w:color="auto"/>
              <w:bottom w:val="single" w:sz="4" w:space="0" w:color="auto"/>
              <w:right w:val="single" w:sz="4" w:space="0" w:color="auto"/>
            </w:tcBorders>
            <w:shd w:val="clear" w:color="auto" w:fill="auto"/>
          </w:tcPr>
          <w:p w:rsidR="0069380B" w:rsidRPr="006E0FAF" w:rsidRDefault="0069380B" w:rsidP="007C7B1E">
            <w:pPr>
              <w:spacing w:after="120" w:line="240" w:lineRule="auto"/>
              <w:jc w:val="both"/>
              <w:rPr>
                <w:rFonts w:ascii="Times New Roman" w:hAnsi="Times New Roman"/>
                <w:b/>
                <w:sz w:val="24"/>
                <w:szCs w:val="24"/>
              </w:rPr>
            </w:pPr>
          </w:p>
        </w:tc>
        <w:tc>
          <w:tcPr>
            <w:tcW w:w="1610"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160" w:line="240" w:lineRule="auto"/>
              <w:contextualSpacing/>
              <w:rPr>
                <w:rFonts w:ascii="Times New Roman" w:hAnsi="Times New Roman"/>
                <w:sz w:val="24"/>
                <w:szCs w:val="24"/>
              </w:rPr>
            </w:pPr>
            <w:r w:rsidRPr="006E0FAF">
              <w:rPr>
                <w:rFonts w:ascii="Times New Roman" w:hAnsi="Times New Roman"/>
                <w:sz w:val="24"/>
                <w:szCs w:val="24"/>
              </w:rPr>
              <w:t>Increase incomes and employment through harnessing natural resource base and develop nature-based enterprises</w:t>
            </w:r>
          </w:p>
        </w:tc>
        <w:tc>
          <w:tcPr>
            <w:tcW w:w="1227"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line="240" w:lineRule="auto"/>
              <w:rPr>
                <w:rFonts w:ascii="Times New Roman" w:hAnsi="Times New Roman"/>
                <w:sz w:val="24"/>
                <w:szCs w:val="24"/>
              </w:rPr>
            </w:pPr>
            <w:r w:rsidRPr="006E0FAF">
              <w:rPr>
                <w:rFonts w:ascii="Times New Roman" w:hAnsi="Times New Roman"/>
                <w:sz w:val="24"/>
                <w:szCs w:val="24"/>
              </w:rPr>
              <w:t>Restore degraded watershed and landscapes for sustainable water provision and income improvement</w:t>
            </w:r>
          </w:p>
        </w:tc>
        <w:tc>
          <w:tcPr>
            <w:tcW w:w="1452"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EA6688">
            <w:pPr>
              <w:numPr>
                <w:ilvl w:val="0"/>
                <w:numId w:val="15"/>
              </w:numPr>
              <w:spacing w:after="0" w:line="240" w:lineRule="auto"/>
              <w:ind w:left="300"/>
              <w:rPr>
                <w:rFonts w:ascii="Times New Roman" w:hAnsi="Times New Roman"/>
                <w:sz w:val="24"/>
                <w:szCs w:val="24"/>
              </w:rPr>
            </w:pPr>
            <w:r w:rsidRPr="006E0FAF">
              <w:rPr>
                <w:rFonts w:ascii="Times New Roman" w:hAnsi="Times New Roman"/>
                <w:sz w:val="24"/>
                <w:szCs w:val="24"/>
              </w:rPr>
              <w:t>Climate change and Environment land, water and Natural Resources Management</w:t>
            </w:r>
          </w:p>
        </w:tc>
      </w:tr>
      <w:tr w:rsidR="0069380B" w:rsidRPr="006E0FAF" w:rsidTr="007C7B1E">
        <w:tc>
          <w:tcPr>
            <w:tcW w:w="711" w:type="pct"/>
            <w:tcBorders>
              <w:top w:val="single" w:sz="4" w:space="0" w:color="auto"/>
              <w:left w:val="single" w:sz="4" w:space="0" w:color="auto"/>
              <w:bottom w:val="single" w:sz="4" w:space="0" w:color="auto"/>
              <w:right w:val="single" w:sz="4" w:space="0" w:color="auto"/>
            </w:tcBorders>
            <w:shd w:val="clear" w:color="auto" w:fill="auto"/>
          </w:tcPr>
          <w:p w:rsidR="0069380B" w:rsidRPr="006E0FAF" w:rsidRDefault="0069380B" w:rsidP="007C7B1E">
            <w:pPr>
              <w:spacing w:after="120" w:line="240" w:lineRule="auto"/>
              <w:jc w:val="both"/>
              <w:rPr>
                <w:rFonts w:ascii="Times New Roman" w:hAnsi="Times New Roman"/>
                <w:b/>
                <w:sz w:val="24"/>
                <w:szCs w:val="24"/>
              </w:rPr>
            </w:pPr>
          </w:p>
        </w:tc>
        <w:tc>
          <w:tcPr>
            <w:tcW w:w="1610"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line="240" w:lineRule="auto"/>
              <w:rPr>
                <w:rFonts w:ascii="Times New Roman" w:hAnsi="Times New Roman"/>
                <w:sz w:val="24"/>
                <w:szCs w:val="24"/>
              </w:rPr>
            </w:pPr>
            <w:r w:rsidRPr="006E0FAF">
              <w:rPr>
                <w:rFonts w:ascii="Times New Roman" w:hAnsi="Times New Roman"/>
                <w:sz w:val="24"/>
                <w:szCs w:val="24"/>
              </w:rPr>
              <w:t>Strengthen land use, security and management</w:t>
            </w:r>
          </w:p>
        </w:tc>
        <w:tc>
          <w:tcPr>
            <w:tcW w:w="1227"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EA6688">
            <w:pPr>
              <w:numPr>
                <w:ilvl w:val="0"/>
                <w:numId w:val="16"/>
              </w:numPr>
              <w:spacing w:after="0" w:line="240" w:lineRule="auto"/>
              <w:ind w:left="320" w:hanging="320"/>
              <w:rPr>
                <w:rFonts w:ascii="Times New Roman" w:hAnsi="Times New Roman"/>
                <w:sz w:val="24"/>
                <w:szCs w:val="24"/>
              </w:rPr>
            </w:pPr>
            <w:r w:rsidRPr="006E0FAF">
              <w:rPr>
                <w:rFonts w:ascii="Times New Roman" w:hAnsi="Times New Roman"/>
                <w:sz w:val="24"/>
                <w:szCs w:val="24"/>
              </w:rPr>
              <w:t>Promote integrated land use planning</w:t>
            </w:r>
          </w:p>
        </w:tc>
        <w:tc>
          <w:tcPr>
            <w:tcW w:w="1452"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EA6688">
            <w:pPr>
              <w:numPr>
                <w:ilvl w:val="0"/>
                <w:numId w:val="17"/>
              </w:numPr>
              <w:spacing w:after="0" w:line="240" w:lineRule="auto"/>
              <w:rPr>
                <w:rFonts w:ascii="Times New Roman" w:hAnsi="Times New Roman"/>
                <w:sz w:val="24"/>
                <w:szCs w:val="24"/>
              </w:rPr>
            </w:pPr>
            <w:r w:rsidRPr="006E0FAF">
              <w:rPr>
                <w:rFonts w:ascii="Times New Roman" w:hAnsi="Times New Roman"/>
                <w:sz w:val="24"/>
                <w:szCs w:val="24"/>
              </w:rPr>
              <w:t>Climate change and Environment land, water and Natural Resources Management</w:t>
            </w:r>
          </w:p>
        </w:tc>
      </w:tr>
    </w:tbl>
    <w:p w:rsidR="0069380B" w:rsidRPr="006E0FAF" w:rsidRDefault="0069380B" w:rsidP="0069380B">
      <w:pPr>
        <w:spacing w:before="240" w:after="120"/>
        <w:jc w:val="both"/>
        <w:rPr>
          <w:rFonts w:ascii="Times New Roman" w:hAnsi="Times New Roman"/>
          <w:b/>
          <w:sz w:val="24"/>
          <w:szCs w:val="24"/>
        </w:rPr>
      </w:pPr>
      <w:r w:rsidRPr="006E0FAF">
        <w:rPr>
          <w:rFonts w:ascii="Times New Roman" w:hAnsi="Times New Roman"/>
          <w:b/>
          <w:sz w:val="24"/>
          <w:szCs w:val="24"/>
        </w:rPr>
        <w:t>3.1.1 Alignment of sustainable development goals to the NDP3 and DDP3</w:t>
      </w:r>
    </w:p>
    <w:p w:rsidR="0069380B" w:rsidRPr="006E0FAF" w:rsidRDefault="0069380B" w:rsidP="0069380B">
      <w:pPr>
        <w:spacing w:after="0" w:line="240" w:lineRule="auto"/>
        <w:rPr>
          <w:rFonts w:ascii="Times New Roman" w:hAnsi="Times New Roman"/>
          <w:bCs/>
          <w:sz w:val="24"/>
          <w:szCs w:val="24"/>
        </w:rPr>
      </w:pPr>
      <w:bookmarkStart w:id="39" w:name="_Toc127273910"/>
      <w:r w:rsidRPr="006E0FAF">
        <w:rPr>
          <w:rFonts w:ascii="Times New Roman" w:hAnsi="Times New Roman"/>
          <w:b/>
          <w:bCs/>
          <w:sz w:val="24"/>
          <w:szCs w:val="24"/>
        </w:rPr>
        <w:t xml:space="preserve">Table </w:t>
      </w:r>
      <w:r w:rsidRPr="006E0FAF">
        <w:rPr>
          <w:rFonts w:ascii="Times New Roman" w:hAnsi="Times New Roman"/>
          <w:b/>
          <w:bCs/>
          <w:sz w:val="24"/>
          <w:szCs w:val="24"/>
        </w:rPr>
        <w:fldChar w:fldCharType="begin"/>
      </w:r>
      <w:r w:rsidRPr="006E0FAF">
        <w:rPr>
          <w:rFonts w:ascii="Times New Roman" w:hAnsi="Times New Roman"/>
          <w:b/>
          <w:bCs/>
          <w:sz w:val="24"/>
          <w:szCs w:val="24"/>
        </w:rPr>
        <w:instrText xml:space="preserve"> SEQ Table \* ARABIC </w:instrText>
      </w:r>
      <w:r w:rsidRPr="006E0FAF">
        <w:rPr>
          <w:rFonts w:ascii="Times New Roman" w:hAnsi="Times New Roman"/>
          <w:b/>
          <w:bCs/>
          <w:sz w:val="24"/>
          <w:szCs w:val="24"/>
        </w:rPr>
        <w:fldChar w:fldCharType="separate"/>
      </w:r>
      <w:r w:rsidRPr="006E0FAF">
        <w:rPr>
          <w:rFonts w:ascii="Times New Roman" w:hAnsi="Times New Roman"/>
          <w:b/>
          <w:bCs/>
          <w:noProof/>
          <w:sz w:val="24"/>
          <w:szCs w:val="24"/>
        </w:rPr>
        <w:t>30</w:t>
      </w:r>
      <w:r w:rsidRPr="006E0FAF">
        <w:rPr>
          <w:rFonts w:ascii="Times New Roman" w:hAnsi="Times New Roman"/>
          <w:b/>
          <w:bCs/>
          <w:sz w:val="24"/>
          <w:szCs w:val="24"/>
        </w:rPr>
        <w:fldChar w:fldCharType="end"/>
      </w:r>
      <w:r w:rsidRPr="006E0FAF">
        <w:rPr>
          <w:rFonts w:ascii="Times New Roman" w:hAnsi="Times New Roman"/>
          <w:b/>
          <w:bCs/>
          <w:sz w:val="24"/>
          <w:szCs w:val="24"/>
        </w:rPr>
        <w:t>: alignment of sustainable development goals to the NDP3 and DDP3</w:t>
      </w:r>
      <w:bookmarkEnd w:id="39"/>
    </w:p>
    <w:tbl>
      <w:tblPr>
        <w:tblW w:w="56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4168"/>
        <w:gridCol w:w="3243"/>
      </w:tblGrid>
      <w:tr w:rsidR="0069380B" w:rsidRPr="006E0FAF" w:rsidTr="00340ADB">
        <w:trPr>
          <w:trHeight w:val="142"/>
        </w:trPr>
        <w:tc>
          <w:tcPr>
            <w:tcW w:w="1483" w:type="pct"/>
            <w:tcBorders>
              <w:top w:val="single" w:sz="4" w:space="0" w:color="auto"/>
              <w:left w:val="single" w:sz="4" w:space="0" w:color="auto"/>
              <w:bottom w:val="single" w:sz="4" w:space="0" w:color="auto"/>
              <w:right w:val="single" w:sz="4" w:space="0" w:color="auto"/>
            </w:tcBorders>
            <w:shd w:val="clear" w:color="auto" w:fill="FFC000"/>
            <w:hideMark/>
          </w:tcPr>
          <w:p w:rsidR="0069380B" w:rsidRPr="006E0FAF" w:rsidRDefault="0069380B" w:rsidP="007C7B1E">
            <w:pPr>
              <w:spacing w:after="120" w:line="240" w:lineRule="auto"/>
              <w:jc w:val="both"/>
              <w:rPr>
                <w:rFonts w:ascii="Times New Roman" w:hAnsi="Times New Roman"/>
                <w:b/>
                <w:sz w:val="24"/>
                <w:szCs w:val="24"/>
              </w:rPr>
            </w:pPr>
            <w:r w:rsidRPr="006E0FAF">
              <w:rPr>
                <w:rFonts w:ascii="Times New Roman" w:hAnsi="Times New Roman"/>
                <w:b/>
                <w:sz w:val="24"/>
                <w:szCs w:val="24"/>
              </w:rPr>
              <w:t>Sustainable development goals</w:t>
            </w:r>
          </w:p>
        </w:tc>
        <w:tc>
          <w:tcPr>
            <w:tcW w:w="1978" w:type="pct"/>
            <w:tcBorders>
              <w:top w:val="single" w:sz="4" w:space="0" w:color="auto"/>
              <w:left w:val="single" w:sz="4" w:space="0" w:color="auto"/>
              <w:bottom w:val="single" w:sz="4" w:space="0" w:color="auto"/>
              <w:right w:val="single" w:sz="4" w:space="0" w:color="auto"/>
            </w:tcBorders>
            <w:shd w:val="clear" w:color="auto" w:fill="FFC000"/>
            <w:hideMark/>
          </w:tcPr>
          <w:p w:rsidR="0069380B" w:rsidRPr="006E0FAF" w:rsidRDefault="0069380B" w:rsidP="007C7B1E">
            <w:pPr>
              <w:spacing w:after="120" w:line="240" w:lineRule="auto"/>
              <w:jc w:val="both"/>
              <w:rPr>
                <w:rFonts w:ascii="Times New Roman" w:hAnsi="Times New Roman"/>
                <w:b/>
                <w:sz w:val="24"/>
                <w:szCs w:val="24"/>
              </w:rPr>
            </w:pPr>
            <w:r w:rsidRPr="006E0FAF">
              <w:rPr>
                <w:rFonts w:ascii="Times New Roman" w:hAnsi="Times New Roman"/>
                <w:b/>
                <w:sz w:val="24"/>
                <w:szCs w:val="24"/>
              </w:rPr>
              <w:t>NDP3</w:t>
            </w:r>
          </w:p>
        </w:tc>
        <w:tc>
          <w:tcPr>
            <w:tcW w:w="1540" w:type="pct"/>
            <w:tcBorders>
              <w:top w:val="single" w:sz="4" w:space="0" w:color="auto"/>
              <w:left w:val="single" w:sz="4" w:space="0" w:color="auto"/>
              <w:bottom w:val="single" w:sz="4" w:space="0" w:color="auto"/>
              <w:right w:val="single" w:sz="4" w:space="0" w:color="auto"/>
            </w:tcBorders>
            <w:shd w:val="clear" w:color="auto" w:fill="FFC000"/>
            <w:hideMark/>
          </w:tcPr>
          <w:p w:rsidR="0069380B" w:rsidRPr="006E0FAF" w:rsidRDefault="0069380B" w:rsidP="007C7B1E">
            <w:pPr>
              <w:spacing w:after="120" w:line="240" w:lineRule="auto"/>
              <w:jc w:val="both"/>
              <w:rPr>
                <w:rFonts w:ascii="Times New Roman" w:hAnsi="Times New Roman"/>
                <w:b/>
                <w:sz w:val="24"/>
                <w:szCs w:val="24"/>
              </w:rPr>
            </w:pPr>
            <w:r w:rsidRPr="006E0FAF">
              <w:rPr>
                <w:rFonts w:ascii="Times New Roman" w:hAnsi="Times New Roman"/>
                <w:b/>
                <w:sz w:val="24"/>
                <w:szCs w:val="24"/>
              </w:rPr>
              <w:t>DDP3</w:t>
            </w:r>
          </w:p>
        </w:tc>
      </w:tr>
      <w:tr w:rsidR="0069380B" w:rsidRPr="006E0FAF" w:rsidTr="00340ADB">
        <w:trPr>
          <w:trHeight w:val="142"/>
        </w:trPr>
        <w:tc>
          <w:tcPr>
            <w:tcW w:w="1483"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120" w:line="240" w:lineRule="auto"/>
              <w:jc w:val="both"/>
              <w:rPr>
                <w:rFonts w:ascii="Times New Roman" w:hAnsi="Times New Roman"/>
                <w:sz w:val="24"/>
                <w:szCs w:val="24"/>
              </w:rPr>
            </w:pPr>
            <w:r w:rsidRPr="006E0FAF">
              <w:rPr>
                <w:rFonts w:ascii="Times New Roman" w:hAnsi="Times New Roman"/>
                <w:sz w:val="24"/>
                <w:szCs w:val="24"/>
              </w:rPr>
              <w:t>Goal 1: No poverty, end poverty in all its forms everywhere</w:t>
            </w:r>
          </w:p>
        </w:tc>
        <w:tc>
          <w:tcPr>
            <w:tcW w:w="1978"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line="240" w:lineRule="auto"/>
              <w:rPr>
                <w:rFonts w:ascii="Times New Roman" w:hAnsi="Times New Roman"/>
                <w:sz w:val="24"/>
                <w:szCs w:val="24"/>
              </w:rPr>
            </w:pPr>
            <w:r w:rsidRPr="006E0FAF">
              <w:rPr>
                <w:rFonts w:ascii="Times New Roman" w:hAnsi="Times New Roman"/>
                <w:sz w:val="24"/>
                <w:szCs w:val="24"/>
              </w:rPr>
              <w:t>Overall goal Increased HH incomes and improved quality of life. Reduced poverty rates</w:t>
            </w:r>
          </w:p>
        </w:tc>
        <w:tc>
          <w:tcPr>
            <w:tcW w:w="1540"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120" w:line="240" w:lineRule="auto"/>
              <w:jc w:val="both"/>
              <w:rPr>
                <w:rFonts w:ascii="Times New Roman" w:hAnsi="Times New Roman"/>
                <w:sz w:val="24"/>
                <w:szCs w:val="24"/>
              </w:rPr>
            </w:pPr>
            <w:r w:rsidRPr="006E0FAF">
              <w:rPr>
                <w:rFonts w:ascii="Times New Roman" w:hAnsi="Times New Roman"/>
                <w:sz w:val="24"/>
                <w:szCs w:val="24"/>
              </w:rPr>
              <w:t>Improve HH incomes and provide basic necessities of life. Reduce poverty rates from 36.6%-21.4%</w:t>
            </w:r>
          </w:p>
        </w:tc>
      </w:tr>
      <w:tr w:rsidR="0069380B" w:rsidRPr="006E0FAF" w:rsidTr="00340ADB">
        <w:trPr>
          <w:trHeight w:val="142"/>
        </w:trPr>
        <w:tc>
          <w:tcPr>
            <w:tcW w:w="1483" w:type="pct"/>
            <w:tcBorders>
              <w:top w:val="single" w:sz="4" w:space="0" w:color="auto"/>
              <w:left w:val="single" w:sz="4" w:space="0" w:color="auto"/>
              <w:bottom w:val="single" w:sz="4" w:space="0" w:color="auto"/>
              <w:right w:val="single" w:sz="4" w:space="0" w:color="auto"/>
            </w:tcBorders>
            <w:shd w:val="clear" w:color="auto" w:fill="auto"/>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b/>
                <w:sz w:val="24"/>
                <w:szCs w:val="24"/>
              </w:rPr>
              <w:t>Goal 2:</w:t>
            </w:r>
            <w:r w:rsidRPr="006E0FAF">
              <w:rPr>
                <w:rFonts w:ascii="Times New Roman" w:hAnsi="Times New Roman"/>
                <w:sz w:val="24"/>
                <w:szCs w:val="24"/>
              </w:rPr>
              <w:t xml:space="preserve"> Zero hunger: </w:t>
            </w:r>
            <w:hyperlink r:id="rId8" w:anchor="Global_initiatives_to_end_hunger" w:tooltip="Hunger" w:history="1">
              <w:r w:rsidRPr="006E0FAF">
                <w:rPr>
                  <w:rFonts w:ascii="Times New Roman" w:hAnsi="Times New Roman"/>
                  <w:color w:val="0000FF"/>
                  <w:sz w:val="24"/>
                  <w:szCs w:val="24"/>
                  <w:u w:val="single"/>
                </w:rPr>
                <w:t>End hunger</w:t>
              </w:r>
            </w:hyperlink>
            <w:r w:rsidRPr="006E0FAF">
              <w:rPr>
                <w:rFonts w:ascii="Times New Roman" w:hAnsi="Times New Roman"/>
                <w:sz w:val="24"/>
                <w:szCs w:val="24"/>
              </w:rPr>
              <w:t xml:space="preserve">, achieve </w:t>
            </w:r>
            <w:hyperlink r:id="rId9" w:tooltip="Food security" w:history="1">
              <w:r w:rsidRPr="006E0FAF">
                <w:rPr>
                  <w:rFonts w:ascii="Times New Roman" w:hAnsi="Times New Roman"/>
                  <w:color w:val="0000FF"/>
                  <w:sz w:val="24"/>
                  <w:szCs w:val="24"/>
                  <w:u w:val="single"/>
                </w:rPr>
                <w:t>food security</w:t>
              </w:r>
            </w:hyperlink>
            <w:r w:rsidRPr="006E0FAF">
              <w:rPr>
                <w:rFonts w:ascii="Times New Roman" w:hAnsi="Times New Roman"/>
                <w:sz w:val="24"/>
                <w:szCs w:val="24"/>
              </w:rPr>
              <w:t xml:space="preserve"> and improved nutrition, and promote </w:t>
            </w:r>
            <w:hyperlink r:id="rId10" w:tooltip="Sustainable agriculture" w:history="1">
              <w:r w:rsidRPr="006E0FAF">
                <w:rPr>
                  <w:rFonts w:ascii="Times New Roman" w:hAnsi="Times New Roman"/>
                  <w:color w:val="0000FF"/>
                  <w:sz w:val="24"/>
                  <w:szCs w:val="24"/>
                  <w:u w:val="single"/>
                </w:rPr>
                <w:t>sustainable agriculture</w:t>
              </w:r>
            </w:hyperlink>
            <w:r w:rsidRPr="006E0FAF">
              <w:rPr>
                <w:rFonts w:ascii="Times New Roman" w:hAnsi="Times New Roman"/>
                <w:sz w:val="24"/>
                <w:szCs w:val="24"/>
              </w:rPr>
              <w:t xml:space="preserve">." </w:t>
            </w:r>
          </w:p>
          <w:p w:rsidR="0069380B" w:rsidRPr="006E0FAF" w:rsidRDefault="0069380B" w:rsidP="007C7B1E">
            <w:pPr>
              <w:spacing w:after="0" w:line="240" w:lineRule="auto"/>
              <w:jc w:val="both"/>
              <w:rPr>
                <w:rFonts w:ascii="Times New Roman" w:hAnsi="Times New Roman"/>
                <w:sz w:val="24"/>
                <w:szCs w:val="24"/>
              </w:rPr>
            </w:pPr>
          </w:p>
        </w:tc>
        <w:tc>
          <w:tcPr>
            <w:tcW w:w="1978"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sz w:val="24"/>
                <w:szCs w:val="24"/>
              </w:rPr>
              <w:t>Increasing productivity, inclusiveness and wellbeing of the population. Rate of growth of the agricultural sector from 35% to 50%. Reduction in the percentage of households dependent on subsistence agriculture as a main source of livelihood from 68 % to 56%</w:t>
            </w:r>
          </w:p>
        </w:tc>
        <w:tc>
          <w:tcPr>
            <w:tcW w:w="1540"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sz w:val="24"/>
                <w:szCs w:val="24"/>
              </w:rPr>
              <w:t xml:space="preserve">Improve agricultural productivity and value addition to agricultural products  </w:t>
            </w:r>
            <w:hyperlink r:id="rId11" w:tooltip="Sustainable food" w:history="1">
              <w:r w:rsidRPr="006E0FAF">
                <w:rPr>
                  <w:rFonts w:ascii="Times New Roman" w:hAnsi="Times New Roman"/>
                  <w:color w:val="0000FF"/>
                  <w:sz w:val="24"/>
                  <w:szCs w:val="24"/>
                  <w:u w:val="single"/>
                </w:rPr>
                <w:t>sustainable food production systems</w:t>
              </w:r>
            </w:hyperlink>
          </w:p>
        </w:tc>
      </w:tr>
      <w:tr w:rsidR="0069380B" w:rsidRPr="006E0FAF" w:rsidTr="00340ADB">
        <w:trPr>
          <w:trHeight w:val="142"/>
        </w:trPr>
        <w:tc>
          <w:tcPr>
            <w:tcW w:w="1483"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b/>
                <w:sz w:val="24"/>
                <w:szCs w:val="24"/>
              </w:rPr>
              <w:t>Goal 3:</w:t>
            </w:r>
            <w:r w:rsidRPr="006E0FAF">
              <w:rPr>
                <w:rFonts w:ascii="Times New Roman" w:hAnsi="Times New Roman"/>
                <w:sz w:val="24"/>
                <w:szCs w:val="24"/>
              </w:rPr>
              <w:t xml:space="preserve"> Good health and well-being for people: "Ensure healthy lives and promote well-being for all at all ages." </w:t>
            </w:r>
          </w:p>
        </w:tc>
        <w:tc>
          <w:tcPr>
            <w:tcW w:w="1978"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sz w:val="24"/>
                <w:szCs w:val="24"/>
              </w:rPr>
              <w:t>Improve access and quality of social services</w:t>
            </w:r>
          </w:p>
        </w:tc>
        <w:tc>
          <w:tcPr>
            <w:tcW w:w="1540"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sz w:val="24"/>
                <w:szCs w:val="24"/>
              </w:rPr>
              <w:t xml:space="preserve">Achieve universal health coverage for all through reduced morbidity and </w:t>
            </w:r>
            <w:r w:rsidRPr="006E0FAF">
              <w:rPr>
                <w:rFonts w:ascii="Times New Roman" w:hAnsi="Times New Roman"/>
                <w:sz w:val="24"/>
                <w:szCs w:val="24"/>
              </w:rPr>
              <w:lastRenderedPageBreak/>
              <w:t xml:space="preserve">mortality of the local population. </w:t>
            </w:r>
          </w:p>
        </w:tc>
      </w:tr>
      <w:tr w:rsidR="0069380B" w:rsidRPr="006E0FAF" w:rsidTr="00340ADB">
        <w:trPr>
          <w:trHeight w:val="1700"/>
        </w:trPr>
        <w:tc>
          <w:tcPr>
            <w:tcW w:w="1483" w:type="pct"/>
            <w:tcBorders>
              <w:top w:val="single" w:sz="4" w:space="0" w:color="auto"/>
              <w:left w:val="single" w:sz="4" w:space="0" w:color="auto"/>
              <w:bottom w:val="single" w:sz="4" w:space="0" w:color="auto"/>
              <w:right w:val="single" w:sz="4" w:space="0" w:color="auto"/>
            </w:tcBorders>
            <w:shd w:val="clear" w:color="auto" w:fill="auto"/>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b/>
                <w:sz w:val="24"/>
                <w:szCs w:val="24"/>
              </w:rPr>
              <w:lastRenderedPageBreak/>
              <w:t>Goal 4:</w:t>
            </w:r>
            <w:r w:rsidRPr="006E0FAF">
              <w:rPr>
                <w:rFonts w:ascii="Times New Roman" w:hAnsi="Times New Roman"/>
                <w:sz w:val="24"/>
                <w:szCs w:val="24"/>
              </w:rPr>
              <w:t xml:space="preserve"> Quality education: "Ensure </w:t>
            </w:r>
            <w:hyperlink r:id="rId12" w:tooltip="Inclusion (education)" w:history="1">
              <w:r w:rsidRPr="006E0FAF">
                <w:rPr>
                  <w:rFonts w:ascii="Times New Roman" w:hAnsi="Times New Roman"/>
                  <w:color w:val="0000FF"/>
                  <w:sz w:val="24"/>
                  <w:szCs w:val="24"/>
                  <w:u w:val="single"/>
                </w:rPr>
                <w:t>inclusive</w:t>
              </w:r>
            </w:hyperlink>
            <w:r w:rsidRPr="006E0FAF">
              <w:rPr>
                <w:rFonts w:ascii="Times New Roman" w:hAnsi="Times New Roman"/>
                <w:sz w:val="24"/>
                <w:szCs w:val="24"/>
              </w:rPr>
              <w:t xml:space="preserve"> and </w:t>
            </w:r>
            <w:hyperlink r:id="rId13" w:tooltip="Educational equity" w:history="1">
              <w:r w:rsidRPr="006E0FAF">
                <w:rPr>
                  <w:rFonts w:ascii="Times New Roman" w:hAnsi="Times New Roman"/>
                  <w:color w:val="0000FF"/>
                  <w:sz w:val="24"/>
                  <w:szCs w:val="24"/>
                  <w:u w:val="single"/>
                </w:rPr>
                <w:t>equitable</w:t>
              </w:r>
            </w:hyperlink>
            <w:r w:rsidRPr="006E0FAF">
              <w:rPr>
                <w:rFonts w:ascii="Times New Roman" w:hAnsi="Times New Roman"/>
                <w:sz w:val="24"/>
                <w:szCs w:val="24"/>
              </w:rPr>
              <w:t xml:space="preserve"> quality education and promote </w:t>
            </w:r>
            <w:hyperlink r:id="rId14" w:tooltip="Lifelong learning" w:history="1">
              <w:r w:rsidRPr="006E0FAF">
                <w:rPr>
                  <w:rFonts w:ascii="Times New Roman" w:hAnsi="Times New Roman"/>
                  <w:color w:val="0000FF"/>
                  <w:sz w:val="24"/>
                  <w:szCs w:val="24"/>
                  <w:u w:val="single"/>
                </w:rPr>
                <w:t>lifelong learning</w:t>
              </w:r>
            </w:hyperlink>
            <w:r w:rsidRPr="006E0FAF">
              <w:rPr>
                <w:rFonts w:ascii="Times New Roman" w:hAnsi="Times New Roman"/>
                <w:sz w:val="24"/>
                <w:szCs w:val="24"/>
              </w:rPr>
              <w:t xml:space="preserve"> opportunities for all." </w:t>
            </w:r>
          </w:p>
          <w:p w:rsidR="0069380B" w:rsidRPr="006E0FAF" w:rsidRDefault="0069380B" w:rsidP="007C7B1E">
            <w:pPr>
              <w:spacing w:after="0" w:line="240" w:lineRule="auto"/>
              <w:jc w:val="both"/>
              <w:rPr>
                <w:rFonts w:ascii="Times New Roman" w:hAnsi="Times New Roman"/>
                <w:sz w:val="24"/>
                <w:szCs w:val="24"/>
              </w:rPr>
            </w:pPr>
          </w:p>
        </w:tc>
        <w:tc>
          <w:tcPr>
            <w:tcW w:w="1978"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sz w:val="24"/>
                <w:szCs w:val="24"/>
              </w:rPr>
              <w:t>Improve access and quality of social services. Institutionalize training of ECD caregivers at Public PTCs and enforce the regulatory and quality assurance system of ECD standards</w:t>
            </w:r>
          </w:p>
        </w:tc>
        <w:tc>
          <w:tcPr>
            <w:tcW w:w="1540"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sz w:val="24"/>
                <w:szCs w:val="24"/>
              </w:rPr>
              <w:t>Continue and expand implementation UPE, USE and vocational training for both boys and girls. Implement ECD services in all public and private schools</w:t>
            </w:r>
          </w:p>
        </w:tc>
      </w:tr>
      <w:tr w:rsidR="0069380B" w:rsidRPr="006E0FAF" w:rsidTr="00340ADB">
        <w:trPr>
          <w:trHeight w:val="1917"/>
        </w:trPr>
        <w:tc>
          <w:tcPr>
            <w:tcW w:w="1483"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b/>
                <w:sz w:val="24"/>
                <w:szCs w:val="24"/>
              </w:rPr>
              <w:t>Goal 5:</w:t>
            </w:r>
            <w:r w:rsidRPr="006E0FAF">
              <w:rPr>
                <w:rFonts w:ascii="Times New Roman" w:hAnsi="Times New Roman"/>
                <w:sz w:val="24"/>
                <w:szCs w:val="24"/>
              </w:rPr>
              <w:t xml:space="preserve"> Gender equality: "Achieve </w:t>
            </w:r>
            <w:hyperlink r:id="rId15" w:tooltip="Gender equality" w:history="1">
              <w:r w:rsidRPr="006E0FAF">
                <w:rPr>
                  <w:rFonts w:ascii="Times New Roman" w:hAnsi="Times New Roman"/>
                  <w:color w:val="0000FF"/>
                  <w:sz w:val="24"/>
                  <w:szCs w:val="24"/>
                  <w:u w:val="single"/>
                </w:rPr>
                <w:t xml:space="preserve">gender </w:t>
              </w:r>
              <w:proofErr w:type="spellStart"/>
              <w:r w:rsidRPr="006E0FAF">
                <w:rPr>
                  <w:rFonts w:ascii="Times New Roman" w:hAnsi="Times New Roman"/>
                  <w:color w:val="0000FF"/>
                  <w:sz w:val="24"/>
                  <w:szCs w:val="24"/>
                  <w:u w:val="single"/>
                </w:rPr>
                <w:t>equality</w:t>
              </w:r>
            </w:hyperlink>
            <w:r w:rsidRPr="006E0FAF">
              <w:rPr>
                <w:rFonts w:ascii="Times New Roman" w:hAnsi="Times New Roman"/>
                <w:sz w:val="24"/>
                <w:szCs w:val="24"/>
              </w:rPr>
              <w:t>and</w:t>
            </w:r>
            <w:proofErr w:type="spellEnd"/>
            <w:r w:rsidRPr="006E0FAF">
              <w:rPr>
                <w:rFonts w:ascii="Times New Roman" w:hAnsi="Times New Roman"/>
                <w:sz w:val="24"/>
                <w:szCs w:val="24"/>
              </w:rPr>
              <w:t xml:space="preserve"> </w:t>
            </w:r>
            <w:hyperlink r:id="rId16" w:tooltip="Empowerment" w:history="1">
              <w:r w:rsidRPr="006E0FAF">
                <w:rPr>
                  <w:rFonts w:ascii="Times New Roman" w:hAnsi="Times New Roman"/>
                  <w:color w:val="0000FF"/>
                  <w:sz w:val="24"/>
                  <w:szCs w:val="24"/>
                  <w:u w:val="single"/>
                </w:rPr>
                <w:t>empower</w:t>
              </w:r>
            </w:hyperlink>
            <w:r w:rsidRPr="006E0FAF">
              <w:rPr>
                <w:rFonts w:ascii="Times New Roman" w:hAnsi="Times New Roman"/>
                <w:sz w:val="24"/>
                <w:szCs w:val="24"/>
              </w:rPr>
              <w:t xml:space="preserve"> all women and girls.</w:t>
            </w:r>
          </w:p>
        </w:tc>
        <w:tc>
          <w:tcPr>
            <w:tcW w:w="1978"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sz w:val="24"/>
                <w:szCs w:val="24"/>
              </w:rPr>
              <w:t xml:space="preserve">Improve access and quality of social services. </w:t>
            </w:r>
          </w:p>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sz w:val="24"/>
                <w:szCs w:val="24"/>
              </w:rPr>
              <w:t>Reduce vulnerability and gender inequality along the lifecycle.</w:t>
            </w:r>
          </w:p>
        </w:tc>
        <w:tc>
          <w:tcPr>
            <w:tcW w:w="1540"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sz w:val="24"/>
                <w:szCs w:val="24"/>
              </w:rPr>
              <w:t>Promote empowerment and access to socio-economic services for all women and girls to social services and livelihood programmes like UWEP, YLP and others</w:t>
            </w:r>
          </w:p>
        </w:tc>
      </w:tr>
      <w:tr w:rsidR="0069380B" w:rsidRPr="006E0FAF" w:rsidTr="00340ADB">
        <w:trPr>
          <w:trHeight w:val="1457"/>
        </w:trPr>
        <w:tc>
          <w:tcPr>
            <w:tcW w:w="1483"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b/>
                <w:sz w:val="24"/>
                <w:szCs w:val="24"/>
              </w:rPr>
              <w:t>Goal 6:</w:t>
            </w:r>
            <w:r w:rsidRPr="006E0FAF">
              <w:rPr>
                <w:rFonts w:ascii="Times New Roman" w:hAnsi="Times New Roman"/>
                <w:sz w:val="24"/>
                <w:szCs w:val="24"/>
              </w:rPr>
              <w:t xml:space="preserve"> Clean water and sanitation:  "Ensure availability and sustainable management of water and sanitation for all." </w:t>
            </w:r>
          </w:p>
        </w:tc>
        <w:tc>
          <w:tcPr>
            <w:tcW w:w="1978"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sz w:val="24"/>
                <w:szCs w:val="24"/>
              </w:rPr>
              <w:t>Improve access and quality of social services</w:t>
            </w:r>
          </w:p>
        </w:tc>
        <w:tc>
          <w:tcPr>
            <w:tcW w:w="1540"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sz w:val="24"/>
                <w:szCs w:val="24"/>
              </w:rPr>
              <w:t>To improve access to quality social services through the provision of safe water and sanitation services.</w:t>
            </w:r>
          </w:p>
        </w:tc>
      </w:tr>
      <w:tr w:rsidR="0069380B" w:rsidRPr="006E0FAF" w:rsidTr="00340ADB">
        <w:trPr>
          <w:trHeight w:val="3680"/>
        </w:trPr>
        <w:tc>
          <w:tcPr>
            <w:tcW w:w="1483" w:type="pct"/>
            <w:tcBorders>
              <w:top w:val="single" w:sz="4" w:space="0" w:color="auto"/>
              <w:left w:val="single" w:sz="4" w:space="0" w:color="auto"/>
              <w:bottom w:val="single" w:sz="4" w:space="0" w:color="auto"/>
              <w:right w:val="single" w:sz="4" w:space="0" w:color="auto"/>
            </w:tcBorders>
            <w:shd w:val="clear" w:color="auto" w:fill="auto"/>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b/>
                <w:sz w:val="24"/>
                <w:szCs w:val="24"/>
              </w:rPr>
              <w:t>Goal 7:</w:t>
            </w:r>
            <w:r w:rsidRPr="006E0FAF">
              <w:rPr>
                <w:rFonts w:ascii="Times New Roman" w:hAnsi="Times New Roman"/>
                <w:sz w:val="24"/>
                <w:szCs w:val="24"/>
              </w:rPr>
              <w:t xml:space="preserve"> Affordable and clean energy: "Ensure access to affordable, reliable, </w:t>
            </w:r>
            <w:hyperlink r:id="rId17" w:tooltip="Sustainable energy" w:history="1">
              <w:r w:rsidRPr="006E0FAF">
                <w:rPr>
                  <w:rFonts w:ascii="Times New Roman" w:hAnsi="Times New Roman"/>
                  <w:color w:val="0000FF"/>
                  <w:sz w:val="24"/>
                  <w:szCs w:val="24"/>
                  <w:u w:val="single"/>
                </w:rPr>
                <w:t>sustainable</w:t>
              </w:r>
            </w:hyperlink>
            <w:r w:rsidRPr="006E0FAF">
              <w:rPr>
                <w:rFonts w:ascii="Times New Roman" w:hAnsi="Times New Roman"/>
                <w:sz w:val="24"/>
                <w:szCs w:val="24"/>
              </w:rPr>
              <w:t xml:space="preserve"> and modern energy for all." </w:t>
            </w:r>
          </w:p>
          <w:p w:rsidR="0069380B" w:rsidRPr="006E0FAF" w:rsidRDefault="0069380B" w:rsidP="007C7B1E">
            <w:pPr>
              <w:spacing w:after="0" w:line="240" w:lineRule="auto"/>
              <w:jc w:val="both"/>
              <w:rPr>
                <w:rFonts w:ascii="Times New Roman" w:hAnsi="Times New Roman"/>
                <w:sz w:val="24"/>
                <w:szCs w:val="24"/>
              </w:rPr>
            </w:pPr>
          </w:p>
        </w:tc>
        <w:tc>
          <w:tcPr>
            <w:tcW w:w="1978"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b/>
                <w:sz w:val="24"/>
                <w:szCs w:val="24"/>
              </w:rPr>
              <w:t>Energy development Programme</w:t>
            </w:r>
            <w:r w:rsidRPr="006E0FAF">
              <w:rPr>
                <w:rFonts w:ascii="Times New Roman" w:hAnsi="Times New Roman"/>
                <w:sz w:val="24"/>
                <w:szCs w:val="24"/>
              </w:rPr>
              <w:t xml:space="preserve">: aims to increase access and consumption of clean energy. Increased electricity consumption per capita from 250kwh to 700kwh; Reduction in the cost of electricity to USD 5 cents for all processing and manufacturing enterprises. Increased population with access to electricity; from 60 percent to 90 percent and increase in transmission capacity; and enhanced grid reliability. Then, reduction in the share of biomass energy used for cooking. </w:t>
            </w:r>
          </w:p>
        </w:tc>
        <w:tc>
          <w:tcPr>
            <w:tcW w:w="1540"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sz w:val="24"/>
                <w:szCs w:val="24"/>
              </w:rPr>
              <w:t xml:space="preserve">Improve access to renewable energy technologies at institutional and community level through construction of energy saving stoves, heat saving baskets, installation of HEP, use of solar systems and use of biogas technology. </w:t>
            </w:r>
          </w:p>
        </w:tc>
      </w:tr>
      <w:tr w:rsidR="0069380B" w:rsidRPr="006E0FAF" w:rsidTr="00340ADB">
        <w:trPr>
          <w:trHeight w:val="638"/>
        </w:trPr>
        <w:tc>
          <w:tcPr>
            <w:tcW w:w="1483"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b/>
                <w:sz w:val="24"/>
                <w:szCs w:val="24"/>
              </w:rPr>
              <w:t>Goal 8:</w:t>
            </w:r>
            <w:r w:rsidRPr="006E0FAF">
              <w:rPr>
                <w:rFonts w:ascii="Times New Roman" w:hAnsi="Times New Roman"/>
                <w:sz w:val="24"/>
                <w:szCs w:val="24"/>
              </w:rPr>
              <w:t xml:space="preserve"> Decent work and economic growth: "Promote sustained, inclusive and </w:t>
            </w:r>
            <w:hyperlink r:id="rId18" w:tooltip="Sustainable development" w:history="1">
              <w:r w:rsidRPr="006E0FAF">
                <w:rPr>
                  <w:rFonts w:ascii="Times New Roman" w:hAnsi="Times New Roman"/>
                  <w:color w:val="0000FF"/>
                  <w:sz w:val="24"/>
                  <w:szCs w:val="24"/>
                  <w:u w:val="single"/>
                </w:rPr>
                <w:t>sustainable economic growth</w:t>
              </w:r>
            </w:hyperlink>
            <w:r w:rsidRPr="006E0FAF">
              <w:rPr>
                <w:rFonts w:ascii="Times New Roman" w:hAnsi="Times New Roman"/>
                <w:sz w:val="24"/>
                <w:szCs w:val="24"/>
              </w:rPr>
              <w:t xml:space="preserve">, full and productive employment and </w:t>
            </w:r>
            <w:hyperlink r:id="rId19" w:tooltip="Decent work" w:history="1">
              <w:r w:rsidRPr="006E0FAF">
                <w:rPr>
                  <w:rFonts w:ascii="Times New Roman" w:hAnsi="Times New Roman"/>
                  <w:color w:val="0000FF"/>
                  <w:sz w:val="24"/>
                  <w:szCs w:val="24"/>
                  <w:u w:val="single"/>
                </w:rPr>
                <w:t>decent work</w:t>
              </w:r>
            </w:hyperlink>
            <w:r w:rsidRPr="006E0FAF">
              <w:rPr>
                <w:rFonts w:ascii="Times New Roman" w:hAnsi="Times New Roman"/>
                <w:sz w:val="24"/>
                <w:szCs w:val="24"/>
              </w:rPr>
              <w:t xml:space="preserve"> for all."</w:t>
            </w:r>
          </w:p>
        </w:tc>
        <w:tc>
          <w:tcPr>
            <w:tcW w:w="1978"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b/>
                <w:sz w:val="24"/>
                <w:szCs w:val="24"/>
              </w:rPr>
              <w:t>Human Capital Development Programme</w:t>
            </w:r>
            <w:r w:rsidRPr="006E0FAF">
              <w:rPr>
                <w:rFonts w:ascii="Times New Roman" w:hAnsi="Times New Roman"/>
                <w:sz w:val="24"/>
                <w:szCs w:val="24"/>
              </w:rPr>
              <w:t xml:space="preserve">: aims to increase productivity of the population for increased competitiveness and better quality of life for all. </w:t>
            </w:r>
          </w:p>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sz w:val="24"/>
                <w:szCs w:val="24"/>
              </w:rPr>
              <w:t>Increase in the stock of jobs by an annual average of 400,000</w:t>
            </w:r>
          </w:p>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b/>
                <w:sz w:val="24"/>
                <w:szCs w:val="24"/>
              </w:rPr>
              <w:t>Tourism Development Programme</w:t>
            </w:r>
            <w:r w:rsidRPr="006E0FAF">
              <w:rPr>
                <w:rFonts w:ascii="Times New Roman" w:hAnsi="Times New Roman"/>
                <w:sz w:val="24"/>
                <w:szCs w:val="24"/>
              </w:rPr>
              <w:t>: aims to increase Uganda’s attractiveness as a preferred tourist destination.</w:t>
            </w:r>
          </w:p>
        </w:tc>
        <w:tc>
          <w:tcPr>
            <w:tcW w:w="1540"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sz w:val="24"/>
                <w:szCs w:val="24"/>
              </w:rPr>
              <w:t xml:space="preserve">Upgrade all tourist attractions into modern ones and set up an industrial park to provide employment opportunities to especially women and youth.  This will be done through higher productivity through diversification and upgraded technology along with innovation, entrepreneurship, and the growth of small- and </w:t>
            </w:r>
            <w:r w:rsidRPr="006E0FAF">
              <w:rPr>
                <w:rFonts w:ascii="Times New Roman" w:hAnsi="Times New Roman"/>
                <w:sz w:val="24"/>
                <w:szCs w:val="24"/>
              </w:rPr>
              <w:lastRenderedPageBreak/>
              <w:t>medium-sized enterprises (SMEs).</w:t>
            </w:r>
          </w:p>
        </w:tc>
      </w:tr>
      <w:tr w:rsidR="0069380B" w:rsidRPr="006E0FAF" w:rsidTr="00340ADB">
        <w:trPr>
          <w:trHeight w:val="6182"/>
        </w:trPr>
        <w:tc>
          <w:tcPr>
            <w:tcW w:w="1483" w:type="pct"/>
            <w:tcBorders>
              <w:top w:val="single" w:sz="4" w:space="0" w:color="auto"/>
              <w:left w:val="single" w:sz="4" w:space="0" w:color="auto"/>
              <w:bottom w:val="single" w:sz="4" w:space="0" w:color="auto"/>
              <w:right w:val="single" w:sz="4" w:space="0" w:color="auto"/>
            </w:tcBorders>
            <w:shd w:val="clear" w:color="auto" w:fill="auto"/>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b/>
                <w:sz w:val="24"/>
                <w:szCs w:val="24"/>
              </w:rPr>
              <w:lastRenderedPageBreak/>
              <w:t>Goal 9:</w:t>
            </w:r>
            <w:r w:rsidRPr="006E0FAF">
              <w:rPr>
                <w:rFonts w:ascii="Times New Roman" w:hAnsi="Times New Roman"/>
                <w:sz w:val="24"/>
                <w:szCs w:val="24"/>
              </w:rPr>
              <w:t xml:space="preserve"> Industry, Innovation, and Infrastructure: "Build resilient infrastructure, promote inclusive and sustainable industrialization, and foster </w:t>
            </w:r>
            <w:hyperlink r:id="rId20" w:tooltip="Innovation" w:history="1">
              <w:r w:rsidRPr="006E0FAF">
                <w:rPr>
                  <w:rFonts w:ascii="Times New Roman" w:hAnsi="Times New Roman"/>
                  <w:color w:val="0000FF"/>
                  <w:sz w:val="24"/>
                  <w:szCs w:val="24"/>
                  <w:u w:val="single"/>
                </w:rPr>
                <w:t>innovation</w:t>
              </w:r>
            </w:hyperlink>
            <w:r w:rsidRPr="006E0FAF">
              <w:rPr>
                <w:rFonts w:ascii="Times New Roman" w:hAnsi="Times New Roman"/>
                <w:sz w:val="24"/>
                <w:szCs w:val="24"/>
              </w:rPr>
              <w:t xml:space="preserve">." </w:t>
            </w:r>
          </w:p>
          <w:p w:rsidR="0069380B" w:rsidRPr="006E0FAF" w:rsidRDefault="0069380B" w:rsidP="007C7B1E">
            <w:pPr>
              <w:spacing w:after="0" w:line="240" w:lineRule="auto"/>
              <w:jc w:val="both"/>
              <w:rPr>
                <w:rFonts w:ascii="Times New Roman" w:hAnsi="Times New Roman"/>
                <w:sz w:val="24"/>
                <w:szCs w:val="24"/>
              </w:rPr>
            </w:pPr>
          </w:p>
        </w:tc>
        <w:tc>
          <w:tcPr>
            <w:tcW w:w="1978"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b/>
                <w:sz w:val="24"/>
                <w:szCs w:val="24"/>
              </w:rPr>
              <w:t>Agro-industrialization programme</w:t>
            </w:r>
            <w:r w:rsidRPr="006E0FAF">
              <w:rPr>
                <w:rFonts w:ascii="Times New Roman" w:hAnsi="Times New Roman"/>
                <w:sz w:val="24"/>
                <w:szCs w:val="24"/>
              </w:rPr>
              <w:t xml:space="preserve">: aims to increase commercialization and competitiveness of agricultural production and agro processing. </w:t>
            </w:r>
          </w:p>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b/>
                <w:sz w:val="24"/>
                <w:szCs w:val="24"/>
              </w:rPr>
              <w:t xml:space="preserve">Mineral </w:t>
            </w:r>
            <w:proofErr w:type="spellStart"/>
            <w:r w:rsidRPr="006E0FAF">
              <w:rPr>
                <w:rFonts w:ascii="Times New Roman" w:hAnsi="Times New Roman"/>
                <w:b/>
                <w:sz w:val="24"/>
                <w:szCs w:val="24"/>
              </w:rPr>
              <w:t>Development</w:t>
            </w:r>
            <w:r w:rsidRPr="006E0FAF">
              <w:rPr>
                <w:rFonts w:ascii="Times New Roman" w:hAnsi="Times New Roman"/>
                <w:sz w:val="24"/>
                <w:szCs w:val="24"/>
              </w:rPr>
              <w:t>Programme</w:t>
            </w:r>
            <w:proofErr w:type="spellEnd"/>
            <w:r w:rsidRPr="006E0FAF">
              <w:rPr>
                <w:rFonts w:ascii="Times New Roman" w:hAnsi="Times New Roman"/>
                <w:sz w:val="24"/>
                <w:szCs w:val="24"/>
              </w:rPr>
              <w:t xml:space="preserve">: aims to increase mineral exploitation and value addition in selected resources for quality and gainful jobs in industrialization. </w:t>
            </w:r>
          </w:p>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b/>
                <w:sz w:val="24"/>
                <w:szCs w:val="24"/>
              </w:rPr>
              <w:t>Innovation, technology development and transfer Programme:</w:t>
            </w:r>
            <w:r w:rsidRPr="006E0FAF">
              <w:rPr>
                <w:rFonts w:ascii="Times New Roman" w:hAnsi="Times New Roman"/>
                <w:sz w:val="24"/>
                <w:szCs w:val="24"/>
              </w:rPr>
              <w:t xml:space="preserve"> Aims to increase development, adoption, transfer and commercialization of Technologies &amp; Innovations through the development of a well-coordinated STI eco-system.</w:t>
            </w:r>
          </w:p>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sz w:val="24"/>
                <w:szCs w:val="24"/>
              </w:rPr>
              <w:t xml:space="preserve">Increased coverage of the national broadband infrastructure to 45% of total number households and 70% of the total number of schools. </w:t>
            </w:r>
          </w:p>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b/>
                <w:sz w:val="24"/>
                <w:szCs w:val="24"/>
              </w:rPr>
              <w:t>Digital Transformation Programme:</w:t>
            </w:r>
            <w:r w:rsidRPr="006E0FAF">
              <w:rPr>
                <w:rFonts w:ascii="Times New Roman" w:hAnsi="Times New Roman"/>
                <w:sz w:val="24"/>
                <w:szCs w:val="24"/>
              </w:rPr>
              <w:t xml:space="preserve"> aims to increase ICT penetration and use of ICT services for social and economic development.</w:t>
            </w:r>
          </w:p>
        </w:tc>
        <w:tc>
          <w:tcPr>
            <w:tcW w:w="1540"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sz w:val="24"/>
                <w:szCs w:val="24"/>
              </w:rPr>
              <w:t>Promote value addition to local products through creation of several factories to boost incomes.</w:t>
            </w:r>
          </w:p>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sz w:val="24"/>
                <w:szCs w:val="24"/>
              </w:rPr>
              <w:t>Use of ICT has been emphasized and expansion of broadband infrastructure.</w:t>
            </w:r>
          </w:p>
        </w:tc>
      </w:tr>
      <w:tr w:rsidR="0069380B" w:rsidRPr="006E0FAF" w:rsidTr="00340ADB">
        <w:trPr>
          <w:trHeight w:val="1700"/>
        </w:trPr>
        <w:tc>
          <w:tcPr>
            <w:tcW w:w="1483"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b/>
                <w:sz w:val="24"/>
                <w:szCs w:val="24"/>
              </w:rPr>
              <w:t>Goal 10:</w:t>
            </w:r>
            <w:r w:rsidRPr="006E0FAF">
              <w:rPr>
                <w:rFonts w:ascii="Times New Roman" w:hAnsi="Times New Roman"/>
                <w:sz w:val="24"/>
                <w:szCs w:val="24"/>
              </w:rPr>
              <w:t xml:space="preserve"> Reducing inequalities: "Reduce income </w:t>
            </w:r>
            <w:hyperlink r:id="rId21" w:tooltip="Social inequality" w:history="1">
              <w:r w:rsidRPr="006E0FAF">
                <w:rPr>
                  <w:rFonts w:ascii="Times New Roman" w:hAnsi="Times New Roman"/>
                  <w:color w:val="0000FF"/>
                  <w:sz w:val="24"/>
                  <w:szCs w:val="24"/>
                  <w:u w:val="single"/>
                </w:rPr>
                <w:t>inequality</w:t>
              </w:r>
            </w:hyperlink>
            <w:r w:rsidRPr="006E0FAF">
              <w:rPr>
                <w:rFonts w:ascii="Times New Roman" w:hAnsi="Times New Roman"/>
                <w:sz w:val="24"/>
                <w:szCs w:val="24"/>
              </w:rPr>
              <w:t xml:space="preserve"> within and among countries." </w:t>
            </w:r>
          </w:p>
        </w:tc>
        <w:tc>
          <w:tcPr>
            <w:tcW w:w="1978"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sz w:val="24"/>
                <w:szCs w:val="24"/>
              </w:rPr>
              <w:t>Reduced Income Inequality (Gini coefficient); from 0.41 to 0.38.</w:t>
            </w:r>
          </w:p>
        </w:tc>
        <w:tc>
          <w:tcPr>
            <w:tcW w:w="1540"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sz w:val="24"/>
                <w:szCs w:val="24"/>
              </w:rPr>
              <w:t xml:space="preserve">Encourage commercial banks to add up more branches in all sub- counties for inclusive financial management especially business men and women </w:t>
            </w:r>
          </w:p>
        </w:tc>
      </w:tr>
      <w:tr w:rsidR="0069380B" w:rsidRPr="006E0FAF" w:rsidTr="00340ADB">
        <w:trPr>
          <w:trHeight w:val="1268"/>
        </w:trPr>
        <w:tc>
          <w:tcPr>
            <w:tcW w:w="1483"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b/>
                <w:sz w:val="24"/>
                <w:szCs w:val="24"/>
              </w:rPr>
              <w:t>Goal 11:</w:t>
            </w:r>
            <w:r w:rsidRPr="006E0FAF">
              <w:rPr>
                <w:rFonts w:ascii="Times New Roman" w:hAnsi="Times New Roman"/>
                <w:sz w:val="24"/>
                <w:szCs w:val="24"/>
              </w:rPr>
              <w:t xml:space="preserve"> Sustainable cities and communities: "Make cities and human settlements inclusive, safe, resilient, and sustainable." </w:t>
            </w:r>
          </w:p>
        </w:tc>
        <w:tc>
          <w:tcPr>
            <w:tcW w:w="1978"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b/>
                <w:sz w:val="24"/>
                <w:szCs w:val="24"/>
              </w:rPr>
              <w:t>Sustainable Urbanization and Housing Programme</w:t>
            </w:r>
            <w:r w:rsidRPr="006E0FAF">
              <w:rPr>
                <w:rFonts w:ascii="Times New Roman" w:hAnsi="Times New Roman"/>
                <w:sz w:val="24"/>
                <w:szCs w:val="24"/>
              </w:rPr>
              <w:t xml:space="preserve">: aims to attain inclusive, productive and </w:t>
            </w:r>
            <w:proofErr w:type="spellStart"/>
            <w:r w:rsidRPr="006E0FAF">
              <w:rPr>
                <w:rFonts w:ascii="Times New Roman" w:hAnsi="Times New Roman"/>
                <w:sz w:val="24"/>
                <w:szCs w:val="24"/>
              </w:rPr>
              <w:t>livable</w:t>
            </w:r>
            <w:proofErr w:type="spellEnd"/>
            <w:r w:rsidRPr="006E0FAF">
              <w:rPr>
                <w:rFonts w:ascii="Times New Roman" w:hAnsi="Times New Roman"/>
                <w:sz w:val="24"/>
                <w:szCs w:val="24"/>
              </w:rPr>
              <w:t xml:space="preserve"> urban areas for socioeconomic transformation.</w:t>
            </w:r>
          </w:p>
        </w:tc>
        <w:tc>
          <w:tcPr>
            <w:tcW w:w="1540"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sz w:val="24"/>
                <w:szCs w:val="24"/>
              </w:rPr>
              <w:t xml:space="preserve">Improve physical development with in </w:t>
            </w:r>
            <w:proofErr w:type="spellStart"/>
            <w:r w:rsidRPr="006E0FAF">
              <w:rPr>
                <w:rFonts w:ascii="Times New Roman" w:hAnsi="Times New Roman"/>
                <w:sz w:val="24"/>
                <w:szCs w:val="24"/>
              </w:rPr>
              <w:t>Kalungu</w:t>
            </w:r>
            <w:proofErr w:type="spellEnd"/>
            <w:r w:rsidRPr="006E0FAF">
              <w:rPr>
                <w:rFonts w:ascii="Times New Roman" w:hAnsi="Times New Roman"/>
                <w:sz w:val="24"/>
                <w:szCs w:val="24"/>
              </w:rPr>
              <w:t xml:space="preserve"> District</w:t>
            </w:r>
          </w:p>
        </w:tc>
      </w:tr>
      <w:tr w:rsidR="0069380B" w:rsidRPr="006E0FAF" w:rsidTr="00340ADB">
        <w:trPr>
          <w:trHeight w:val="1367"/>
        </w:trPr>
        <w:tc>
          <w:tcPr>
            <w:tcW w:w="1483"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b/>
                <w:sz w:val="24"/>
                <w:szCs w:val="24"/>
              </w:rPr>
              <w:t>Goal 12</w:t>
            </w:r>
            <w:r w:rsidRPr="006E0FAF">
              <w:rPr>
                <w:rFonts w:ascii="Times New Roman" w:hAnsi="Times New Roman"/>
                <w:sz w:val="24"/>
                <w:szCs w:val="24"/>
              </w:rPr>
              <w:t xml:space="preserve">: Responsible consumption and production: "Ensure </w:t>
            </w:r>
            <w:hyperlink r:id="rId22" w:tooltip="Sustainable consumption" w:history="1">
              <w:r w:rsidRPr="006E0FAF">
                <w:rPr>
                  <w:rFonts w:ascii="Times New Roman" w:hAnsi="Times New Roman"/>
                  <w:color w:val="0000FF"/>
                  <w:sz w:val="24"/>
                  <w:szCs w:val="24"/>
                  <w:u w:val="single"/>
                </w:rPr>
                <w:t>sustainable consumption</w:t>
              </w:r>
            </w:hyperlink>
            <w:r w:rsidRPr="006E0FAF">
              <w:rPr>
                <w:rFonts w:ascii="Times New Roman" w:hAnsi="Times New Roman"/>
                <w:sz w:val="24"/>
                <w:szCs w:val="24"/>
              </w:rPr>
              <w:t xml:space="preserve"> and production patterns." </w:t>
            </w:r>
          </w:p>
        </w:tc>
        <w:tc>
          <w:tcPr>
            <w:tcW w:w="1978"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b/>
                <w:sz w:val="24"/>
                <w:szCs w:val="24"/>
              </w:rPr>
              <w:t>Manufacturing Programme</w:t>
            </w:r>
            <w:r w:rsidRPr="006E0FAF">
              <w:rPr>
                <w:rFonts w:ascii="Times New Roman" w:hAnsi="Times New Roman"/>
                <w:sz w:val="24"/>
                <w:szCs w:val="24"/>
              </w:rPr>
              <w:t>: aims to increase the product range and scale for import replacement and improved terms of trade.</w:t>
            </w:r>
          </w:p>
        </w:tc>
        <w:tc>
          <w:tcPr>
            <w:tcW w:w="1540"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sz w:val="24"/>
                <w:szCs w:val="24"/>
              </w:rPr>
              <w:t>Target to improve on the quality of what we produce and increase its consumption locally like dairy products</w:t>
            </w:r>
          </w:p>
        </w:tc>
      </w:tr>
      <w:tr w:rsidR="0069380B" w:rsidRPr="006E0FAF" w:rsidTr="00340ADB">
        <w:trPr>
          <w:trHeight w:val="2078"/>
        </w:trPr>
        <w:tc>
          <w:tcPr>
            <w:tcW w:w="1483"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b/>
                <w:sz w:val="24"/>
                <w:szCs w:val="24"/>
              </w:rPr>
              <w:lastRenderedPageBreak/>
              <w:t>Goal 13:</w:t>
            </w:r>
            <w:r w:rsidRPr="006E0FAF">
              <w:rPr>
                <w:rFonts w:ascii="Times New Roman" w:hAnsi="Times New Roman"/>
                <w:sz w:val="24"/>
                <w:szCs w:val="24"/>
              </w:rPr>
              <w:t xml:space="preserve"> Climate action: "Take urgent action to combat </w:t>
            </w:r>
            <w:hyperlink r:id="rId23" w:tooltip="Global warming" w:history="1">
              <w:r w:rsidRPr="006E0FAF">
                <w:rPr>
                  <w:rFonts w:ascii="Times New Roman" w:hAnsi="Times New Roman"/>
                  <w:color w:val="0000FF"/>
                  <w:sz w:val="24"/>
                  <w:szCs w:val="24"/>
                  <w:u w:val="single"/>
                </w:rPr>
                <w:t>climate change</w:t>
              </w:r>
            </w:hyperlink>
            <w:r w:rsidRPr="006E0FAF">
              <w:rPr>
                <w:rFonts w:ascii="Times New Roman" w:hAnsi="Times New Roman"/>
                <w:sz w:val="24"/>
                <w:szCs w:val="24"/>
              </w:rPr>
              <w:t xml:space="preserve"> and its impacts by regulating </w:t>
            </w:r>
            <w:hyperlink r:id="rId24" w:tooltip="Emission of greenhouse gases" w:history="1">
              <w:r w:rsidRPr="006E0FAF">
                <w:rPr>
                  <w:rFonts w:ascii="Times New Roman" w:hAnsi="Times New Roman"/>
                  <w:color w:val="0000FF"/>
                  <w:sz w:val="24"/>
                  <w:szCs w:val="24"/>
                  <w:u w:val="single"/>
                </w:rPr>
                <w:t>emissions</w:t>
              </w:r>
            </w:hyperlink>
            <w:r w:rsidRPr="006E0FAF">
              <w:rPr>
                <w:rFonts w:ascii="Times New Roman" w:hAnsi="Times New Roman"/>
                <w:sz w:val="24"/>
                <w:szCs w:val="24"/>
              </w:rPr>
              <w:t xml:space="preserve"> and promoting developments in </w:t>
            </w:r>
            <w:hyperlink r:id="rId25" w:tooltip="Renewable energy" w:history="1">
              <w:r w:rsidRPr="006E0FAF">
                <w:rPr>
                  <w:rFonts w:ascii="Times New Roman" w:hAnsi="Times New Roman"/>
                  <w:color w:val="0000FF"/>
                  <w:sz w:val="24"/>
                  <w:szCs w:val="24"/>
                  <w:u w:val="single"/>
                </w:rPr>
                <w:t>renewable energy</w:t>
              </w:r>
            </w:hyperlink>
            <w:r w:rsidRPr="006E0FAF">
              <w:rPr>
                <w:rFonts w:ascii="Times New Roman" w:hAnsi="Times New Roman"/>
                <w:sz w:val="24"/>
                <w:szCs w:val="24"/>
              </w:rPr>
              <w:t xml:space="preserve">." </w:t>
            </w:r>
          </w:p>
        </w:tc>
        <w:tc>
          <w:tcPr>
            <w:tcW w:w="1978"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b/>
                <w:sz w:val="24"/>
                <w:szCs w:val="24"/>
              </w:rPr>
              <w:t>Climate Change, Natural Resources, Environment, and Water Managemen</w:t>
            </w:r>
            <w:r w:rsidRPr="006E0FAF">
              <w:rPr>
                <w:rFonts w:ascii="Times New Roman" w:hAnsi="Times New Roman"/>
                <w:sz w:val="24"/>
                <w:szCs w:val="24"/>
              </w:rPr>
              <w:t xml:space="preserve">t: aims to stop and reverse the degradation of Water Resources, Environment, Natural Resources as well as the effects of Climate Change on economic growth and livelihood security. </w:t>
            </w:r>
          </w:p>
        </w:tc>
        <w:tc>
          <w:tcPr>
            <w:tcW w:w="1540"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sz w:val="24"/>
                <w:szCs w:val="24"/>
              </w:rPr>
              <w:t>Promote afforestation and use of renewable energy technologies by residents/citizens. Climate change intervention is one of the District’s priorities.</w:t>
            </w:r>
          </w:p>
        </w:tc>
      </w:tr>
      <w:tr w:rsidR="0069380B" w:rsidRPr="006E0FAF" w:rsidTr="00340ADB">
        <w:trPr>
          <w:trHeight w:val="1700"/>
        </w:trPr>
        <w:tc>
          <w:tcPr>
            <w:tcW w:w="1483"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b/>
                <w:sz w:val="24"/>
                <w:szCs w:val="24"/>
              </w:rPr>
              <w:t>Goal 14:</w:t>
            </w:r>
            <w:r w:rsidRPr="006E0FAF">
              <w:rPr>
                <w:rFonts w:ascii="Times New Roman" w:hAnsi="Times New Roman"/>
                <w:sz w:val="24"/>
                <w:szCs w:val="24"/>
              </w:rPr>
              <w:t xml:space="preserve"> Life below water: Further information: "Conserve and sustainably use the oceans, seas and marine resources for sustainable development." </w:t>
            </w:r>
          </w:p>
        </w:tc>
        <w:tc>
          <w:tcPr>
            <w:tcW w:w="1978"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sz w:val="24"/>
                <w:szCs w:val="24"/>
              </w:rPr>
              <w:t>Stop and reverse the degradation of Water Resources. Improve coordination, planning, regulation and monitoring of water resources at catchment level.</w:t>
            </w:r>
          </w:p>
        </w:tc>
        <w:tc>
          <w:tcPr>
            <w:tcW w:w="1540"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sz w:val="24"/>
                <w:szCs w:val="24"/>
              </w:rPr>
              <w:t>Promote fish farming and sustainable exploitation of mud fish in the District</w:t>
            </w:r>
          </w:p>
        </w:tc>
      </w:tr>
      <w:tr w:rsidR="0069380B" w:rsidRPr="006E0FAF" w:rsidTr="00340ADB">
        <w:trPr>
          <w:trHeight w:val="2573"/>
        </w:trPr>
        <w:tc>
          <w:tcPr>
            <w:tcW w:w="1483"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b/>
                <w:sz w:val="24"/>
                <w:szCs w:val="24"/>
              </w:rPr>
              <w:t>Goal 15:</w:t>
            </w:r>
            <w:r w:rsidRPr="006E0FAF">
              <w:rPr>
                <w:rFonts w:ascii="Times New Roman" w:hAnsi="Times New Roman"/>
                <w:sz w:val="24"/>
                <w:szCs w:val="24"/>
              </w:rPr>
              <w:t xml:space="preserve"> Life on land: "Protect, restore and promote sustainable use of terrestrial </w:t>
            </w:r>
            <w:hyperlink r:id="rId26" w:tooltip="Ecosystem" w:history="1">
              <w:r w:rsidRPr="006E0FAF">
                <w:rPr>
                  <w:rFonts w:ascii="Times New Roman" w:hAnsi="Times New Roman"/>
                  <w:color w:val="0000FF"/>
                  <w:sz w:val="24"/>
                  <w:szCs w:val="24"/>
                  <w:u w:val="single"/>
                </w:rPr>
                <w:t>ecosystems</w:t>
              </w:r>
            </w:hyperlink>
            <w:r w:rsidRPr="006E0FAF">
              <w:rPr>
                <w:rFonts w:ascii="Times New Roman" w:hAnsi="Times New Roman"/>
                <w:sz w:val="24"/>
                <w:szCs w:val="24"/>
              </w:rPr>
              <w:t xml:space="preserve">, sustainably manage forests, combat </w:t>
            </w:r>
            <w:hyperlink r:id="rId27" w:tooltip="Desertification" w:history="1">
              <w:r w:rsidRPr="006E0FAF">
                <w:rPr>
                  <w:rFonts w:ascii="Times New Roman" w:hAnsi="Times New Roman"/>
                  <w:color w:val="0000FF"/>
                  <w:sz w:val="24"/>
                  <w:szCs w:val="24"/>
                  <w:u w:val="single"/>
                </w:rPr>
                <w:t>desertification</w:t>
              </w:r>
            </w:hyperlink>
            <w:r w:rsidRPr="006E0FAF">
              <w:rPr>
                <w:rFonts w:ascii="Times New Roman" w:hAnsi="Times New Roman"/>
                <w:sz w:val="24"/>
                <w:szCs w:val="24"/>
              </w:rPr>
              <w:t xml:space="preserve">, and halt and reverse </w:t>
            </w:r>
            <w:hyperlink r:id="rId28" w:tooltip="Land degradation" w:history="1">
              <w:r w:rsidRPr="006E0FAF">
                <w:rPr>
                  <w:rFonts w:ascii="Times New Roman" w:hAnsi="Times New Roman"/>
                  <w:color w:val="0000FF"/>
                  <w:sz w:val="24"/>
                  <w:szCs w:val="24"/>
                  <w:u w:val="single"/>
                </w:rPr>
                <w:t>land degradation</w:t>
              </w:r>
            </w:hyperlink>
            <w:r w:rsidRPr="006E0FAF">
              <w:rPr>
                <w:rFonts w:ascii="Times New Roman" w:hAnsi="Times New Roman"/>
                <w:sz w:val="24"/>
                <w:szCs w:val="24"/>
              </w:rPr>
              <w:t xml:space="preserve"> and halt </w:t>
            </w:r>
            <w:hyperlink r:id="rId29" w:tooltip="Biodiversity" w:history="1">
              <w:r w:rsidRPr="006E0FAF">
                <w:rPr>
                  <w:rFonts w:ascii="Times New Roman" w:hAnsi="Times New Roman"/>
                  <w:color w:val="0000FF"/>
                  <w:sz w:val="24"/>
                  <w:szCs w:val="24"/>
                  <w:u w:val="single"/>
                </w:rPr>
                <w:t>biodiversity</w:t>
              </w:r>
            </w:hyperlink>
            <w:r w:rsidRPr="006E0FAF">
              <w:rPr>
                <w:rFonts w:ascii="Times New Roman" w:hAnsi="Times New Roman"/>
                <w:sz w:val="24"/>
                <w:szCs w:val="24"/>
              </w:rPr>
              <w:t xml:space="preserve"> loss." </w:t>
            </w:r>
          </w:p>
        </w:tc>
        <w:tc>
          <w:tcPr>
            <w:tcW w:w="1978"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sz w:val="24"/>
                <w:szCs w:val="24"/>
              </w:rPr>
              <w:t xml:space="preserve">Increased forest cover; from 15% to 20%. Sustainable </w:t>
            </w:r>
          </w:p>
        </w:tc>
        <w:tc>
          <w:tcPr>
            <w:tcW w:w="1540"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sz w:val="24"/>
                <w:szCs w:val="24"/>
              </w:rPr>
              <w:t>The District will prioritize preserving biodiversity of forest and wetland eco-systems as a percentage of total land mass. Achieving a "land degradation-neutral district can be reached by restoring degraded forests and land lost to poor agricultural practices</w:t>
            </w:r>
          </w:p>
        </w:tc>
      </w:tr>
      <w:tr w:rsidR="0069380B" w:rsidRPr="006E0FAF" w:rsidTr="00340ADB">
        <w:trPr>
          <w:trHeight w:val="2199"/>
        </w:trPr>
        <w:tc>
          <w:tcPr>
            <w:tcW w:w="1483"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b/>
                <w:sz w:val="24"/>
                <w:szCs w:val="24"/>
              </w:rPr>
              <w:t>Goal 16:</w:t>
            </w:r>
            <w:r w:rsidRPr="006E0FAF">
              <w:rPr>
                <w:rFonts w:ascii="Times New Roman" w:hAnsi="Times New Roman"/>
                <w:sz w:val="24"/>
                <w:szCs w:val="24"/>
              </w:rPr>
              <w:t xml:space="preserve"> Peace, justice and strong institutions: "Promote peaceful and inclusive societies for </w:t>
            </w:r>
            <w:hyperlink r:id="rId30" w:tooltip="Sustainable development" w:history="1">
              <w:r w:rsidRPr="006E0FAF">
                <w:rPr>
                  <w:rFonts w:ascii="Times New Roman" w:hAnsi="Times New Roman"/>
                  <w:color w:val="0000FF"/>
                  <w:sz w:val="24"/>
                  <w:szCs w:val="24"/>
                  <w:u w:val="single"/>
                </w:rPr>
                <w:t>sustainable development</w:t>
              </w:r>
            </w:hyperlink>
            <w:r w:rsidRPr="006E0FAF">
              <w:rPr>
                <w:rFonts w:ascii="Times New Roman" w:hAnsi="Times New Roman"/>
                <w:sz w:val="24"/>
                <w:szCs w:val="24"/>
              </w:rPr>
              <w:t xml:space="preserve">, provide </w:t>
            </w:r>
            <w:hyperlink r:id="rId31" w:tooltip="Right to fair trial" w:history="1">
              <w:r w:rsidRPr="006E0FAF">
                <w:rPr>
                  <w:rFonts w:ascii="Times New Roman" w:hAnsi="Times New Roman"/>
                  <w:color w:val="0000FF"/>
                  <w:sz w:val="24"/>
                  <w:szCs w:val="24"/>
                  <w:u w:val="single"/>
                </w:rPr>
                <w:t>access to justice</w:t>
              </w:r>
            </w:hyperlink>
            <w:r w:rsidRPr="006E0FAF">
              <w:rPr>
                <w:rFonts w:ascii="Times New Roman" w:hAnsi="Times New Roman"/>
                <w:sz w:val="24"/>
                <w:szCs w:val="24"/>
              </w:rPr>
              <w:t xml:space="preserve"> for all and build effective, accountable and inclusive institutions at all levels." </w:t>
            </w:r>
          </w:p>
        </w:tc>
        <w:tc>
          <w:tcPr>
            <w:tcW w:w="1978"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b/>
                <w:sz w:val="24"/>
                <w:szCs w:val="24"/>
              </w:rPr>
              <w:t>Governance and Security Programme</w:t>
            </w:r>
            <w:r w:rsidRPr="006E0FAF">
              <w:rPr>
                <w:rFonts w:ascii="Times New Roman" w:hAnsi="Times New Roman"/>
                <w:sz w:val="24"/>
                <w:szCs w:val="24"/>
              </w:rPr>
              <w:t xml:space="preserve"> aims to improve adherence to the rule of law and capacity to contain prevailing and emerging security threats.</w:t>
            </w:r>
          </w:p>
        </w:tc>
        <w:tc>
          <w:tcPr>
            <w:tcW w:w="1540"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sz w:val="24"/>
                <w:szCs w:val="24"/>
              </w:rPr>
              <w:t xml:space="preserve">The District will prioritize reducing </w:t>
            </w:r>
            <w:hyperlink r:id="rId32" w:tooltip="Violent crime" w:history="1">
              <w:r w:rsidRPr="006E0FAF">
                <w:rPr>
                  <w:rFonts w:ascii="Times New Roman" w:hAnsi="Times New Roman"/>
                  <w:color w:val="0000FF"/>
                  <w:sz w:val="24"/>
                  <w:szCs w:val="24"/>
                  <w:u w:val="single"/>
                </w:rPr>
                <w:t xml:space="preserve">violence against women and children </w:t>
              </w:r>
            </w:hyperlink>
            <w:r w:rsidRPr="006E0FAF">
              <w:rPr>
                <w:rFonts w:ascii="Times New Roman" w:hAnsi="Times New Roman"/>
                <w:sz w:val="24"/>
                <w:szCs w:val="24"/>
              </w:rPr>
              <w:t>with stronger local council judicial systems that will enforce laws and work towards a more peaceful and just society.</w:t>
            </w:r>
          </w:p>
        </w:tc>
      </w:tr>
      <w:tr w:rsidR="0069380B" w:rsidRPr="006E0FAF" w:rsidTr="00340ADB">
        <w:trPr>
          <w:trHeight w:val="2452"/>
        </w:trPr>
        <w:tc>
          <w:tcPr>
            <w:tcW w:w="1483" w:type="pct"/>
            <w:tcBorders>
              <w:top w:val="single" w:sz="4" w:space="0" w:color="auto"/>
              <w:left w:val="single" w:sz="4" w:space="0" w:color="auto"/>
              <w:bottom w:val="single" w:sz="4" w:space="0" w:color="auto"/>
              <w:right w:val="single" w:sz="4" w:space="0" w:color="auto"/>
            </w:tcBorders>
            <w:shd w:val="clear" w:color="auto" w:fill="auto"/>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b/>
                <w:sz w:val="24"/>
                <w:szCs w:val="24"/>
              </w:rPr>
              <w:t>Goal 17:</w:t>
            </w:r>
            <w:r w:rsidRPr="006E0FAF">
              <w:rPr>
                <w:rFonts w:ascii="Times New Roman" w:hAnsi="Times New Roman"/>
                <w:sz w:val="24"/>
                <w:szCs w:val="24"/>
              </w:rPr>
              <w:t xml:space="preserve"> Partnerships for the goals: "Strengthen the means of implementation and revitalize the global partnership for </w:t>
            </w:r>
            <w:hyperlink r:id="rId33" w:tooltip="Sustainable development" w:history="1">
              <w:r w:rsidRPr="006E0FAF">
                <w:rPr>
                  <w:rFonts w:ascii="Times New Roman" w:hAnsi="Times New Roman"/>
                  <w:color w:val="0000FF"/>
                  <w:sz w:val="24"/>
                  <w:szCs w:val="24"/>
                  <w:u w:val="single"/>
                </w:rPr>
                <w:t>sustainable development</w:t>
              </w:r>
            </w:hyperlink>
            <w:r w:rsidRPr="006E0FAF">
              <w:rPr>
                <w:rFonts w:ascii="Times New Roman" w:hAnsi="Times New Roman"/>
                <w:sz w:val="24"/>
                <w:szCs w:val="24"/>
              </w:rPr>
              <w:t xml:space="preserve">." </w:t>
            </w:r>
          </w:p>
          <w:p w:rsidR="0069380B" w:rsidRPr="006E0FAF" w:rsidRDefault="0069380B" w:rsidP="007C7B1E">
            <w:pPr>
              <w:spacing w:after="0" w:line="240" w:lineRule="auto"/>
              <w:jc w:val="both"/>
              <w:rPr>
                <w:rFonts w:ascii="Times New Roman" w:hAnsi="Times New Roman"/>
                <w:sz w:val="24"/>
                <w:szCs w:val="24"/>
              </w:rPr>
            </w:pPr>
          </w:p>
        </w:tc>
        <w:tc>
          <w:tcPr>
            <w:tcW w:w="1978"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sz w:val="24"/>
                <w:szCs w:val="24"/>
              </w:rPr>
              <w:t xml:space="preserve">Re-engineer the Public service to promote investment; and, Enhance partnerships with non-state actors for effective service delivery. </w:t>
            </w:r>
          </w:p>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b/>
                <w:sz w:val="24"/>
                <w:szCs w:val="24"/>
              </w:rPr>
              <w:t>Private Sector Development Programme</w:t>
            </w:r>
            <w:r w:rsidRPr="006E0FAF">
              <w:rPr>
                <w:rFonts w:ascii="Times New Roman" w:hAnsi="Times New Roman"/>
                <w:sz w:val="24"/>
                <w:szCs w:val="24"/>
              </w:rPr>
              <w:t>: aims to increase competitiveness of the private sector to drive sustainable inclusive growth.</w:t>
            </w:r>
          </w:p>
        </w:tc>
        <w:tc>
          <w:tcPr>
            <w:tcW w:w="1540" w:type="pct"/>
            <w:tcBorders>
              <w:top w:val="single" w:sz="4" w:space="0" w:color="auto"/>
              <w:left w:val="single" w:sz="4" w:space="0" w:color="auto"/>
              <w:bottom w:val="single" w:sz="4" w:space="0" w:color="auto"/>
              <w:right w:val="single" w:sz="4" w:space="0" w:color="auto"/>
            </w:tcBorders>
            <w:shd w:val="clear" w:color="auto" w:fill="auto"/>
            <w:hideMark/>
          </w:tcPr>
          <w:p w:rsidR="0069380B" w:rsidRPr="006E0FAF" w:rsidRDefault="0069380B" w:rsidP="007C7B1E">
            <w:pPr>
              <w:spacing w:after="0" w:line="240" w:lineRule="auto"/>
              <w:jc w:val="both"/>
              <w:rPr>
                <w:rFonts w:ascii="Times New Roman" w:hAnsi="Times New Roman"/>
                <w:sz w:val="24"/>
                <w:szCs w:val="24"/>
              </w:rPr>
            </w:pPr>
            <w:r w:rsidRPr="006E0FAF">
              <w:rPr>
                <w:rFonts w:ascii="Times New Roman" w:hAnsi="Times New Roman"/>
                <w:sz w:val="24"/>
                <w:szCs w:val="24"/>
              </w:rPr>
              <w:t>The District will work with all MDAS and development partners and CSOs to deliver services to the local community</w:t>
            </w:r>
          </w:p>
        </w:tc>
      </w:tr>
    </w:tbl>
    <w:p w:rsidR="0069380B" w:rsidRDefault="0069380B" w:rsidP="0069380B">
      <w:pPr>
        <w:rPr>
          <w:rFonts w:ascii="Times New Roman" w:hAnsi="Times New Roman"/>
          <w:b/>
          <w:sz w:val="24"/>
          <w:szCs w:val="24"/>
        </w:rPr>
      </w:pPr>
    </w:p>
    <w:p w:rsidR="00340ADB" w:rsidRDefault="00340ADB" w:rsidP="0069380B">
      <w:pPr>
        <w:rPr>
          <w:rFonts w:ascii="Times New Roman" w:hAnsi="Times New Roman"/>
          <w:b/>
          <w:sz w:val="24"/>
          <w:szCs w:val="24"/>
        </w:rPr>
      </w:pPr>
    </w:p>
    <w:p w:rsidR="00340ADB" w:rsidRDefault="00340ADB" w:rsidP="0069380B">
      <w:pPr>
        <w:rPr>
          <w:rFonts w:ascii="Times New Roman" w:hAnsi="Times New Roman"/>
          <w:b/>
          <w:sz w:val="24"/>
          <w:szCs w:val="24"/>
        </w:rPr>
      </w:pPr>
    </w:p>
    <w:p w:rsidR="00340ADB" w:rsidRDefault="00340ADB" w:rsidP="0069380B">
      <w:pPr>
        <w:rPr>
          <w:rFonts w:ascii="Times New Roman" w:hAnsi="Times New Roman"/>
          <w:b/>
          <w:sz w:val="24"/>
          <w:szCs w:val="24"/>
        </w:rPr>
        <w:sectPr w:rsidR="00340ADB">
          <w:pgSz w:w="12240" w:h="15840"/>
          <w:pgMar w:top="1440" w:right="1440" w:bottom="1440" w:left="1440" w:header="720" w:footer="720" w:gutter="0"/>
          <w:cols w:space="720"/>
          <w:docGrid w:linePitch="360"/>
        </w:sectPr>
      </w:pPr>
    </w:p>
    <w:p w:rsidR="00340ADB" w:rsidRPr="006E0FAF" w:rsidRDefault="00340ADB" w:rsidP="0069380B">
      <w:pPr>
        <w:rPr>
          <w:rFonts w:ascii="Times New Roman" w:hAnsi="Times New Roman"/>
          <w:b/>
          <w:sz w:val="24"/>
          <w:szCs w:val="24"/>
        </w:rPr>
      </w:pPr>
    </w:p>
    <w:p w:rsidR="0069380B" w:rsidRPr="006E0FAF" w:rsidRDefault="0069380B" w:rsidP="0069380B">
      <w:pPr>
        <w:rPr>
          <w:rFonts w:ascii="Times New Roman" w:hAnsi="Times New Roman"/>
          <w:b/>
          <w:sz w:val="24"/>
          <w:szCs w:val="24"/>
        </w:rPr>
      </w:pPr>
      <w:r w:rsidRPr="006E0FAF">
        <w:rPr>
          <w:rFonts w:ascii="Times New Roman" w:hAnsi="Times New Roman"/>
          <w:b/>
          <w:sz w:val="24"/>
          <w:szCs w:val="24"/>
        </w:rPr>
        <w:t>3.3 Programme Program specific performances</w:t>
      </w:r>
      <w:ins w:id="40" w:author="Windows User" w:date="2021-07-03T23:39:00Z">
        <w:r w:rsidRPr="006E0FAF">
          <w:rPr>
            <w:rFonts w:ascii="Times New Roman" w:hAnsi="Times New Roman"/>
            <w:b/>
            <w:sz w:val="24"/>
            <w:szCs w:val="24"/>
          </w:rPr>
          <w:t xml:space="preserve"> </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14"/>
        <w:gridCol w:w="1416"/>
        <w:gridCol w:w="1800"/>
        <w:gridCol w:w="921"/>
        <w:gridCol w:w="865"/>
        <w:gridCol w:w="865"/>
        <w:gridCol w:w="865"/>
        <w:gridCol w:w="1113"/>
        <w:gridCol w:w="1212"/>
        <w:gridCol w:w="865"/>
      </w:tblGrid>
      <w:tr w:rsidR="0069380B" w:rsidRPr="006E0FAF" w:rsidTr="00340ADB">
        <w:trPr>
          <w:trHeight w:val="300"/>
          <w:tblHeader/>
        </w:trPr>
        <w:tc>
          <w:tcPr>
            <w:tcW w:w="565" w:type="pct"/>
            <w:vMerge w:val="restart"/>
            <w:shd w:val="clear" w:color="auto" w:fill="BDD6EE"/>
            <w:hideMark/>
          </w:tcPr>
          <w:p w:rsidR="0069380B" w:rsidRPr="006E0FAF" w:rsidRDefault="0069380B" w:rsidP="007C7B1E">
            <w:pPr>
              <w:rPr>
                <w:rFonts w:ascii="Times New Roman" w:hAnsi="Times New Roman"/>
                <w:b/>
                <w:bCs/>
                <w:sz w:val="24"/>
                <w:szCs w:val="24"/>
              </w:rPr>
            </w:pPr>
            <w:r w:rsidRPr="006E0FAF">
              <w:rPr>
                <w:rFonts w:ascii="Times New Roman" w:hAnsi="Times New Roman"/>
                <w:b/>
                <w:bCs/>
                <w:sz w:val="24"/>
                <w:szCs w:val="24"/>
              </w:rPr>
              <w:t>Programme</w:t>
            </w:r>
          </w:p>
        </w:tc>
        <w:tc>
          <w:tcPr>
            <w:tcW w:w="434" w:type="pct"/>
            <w:vMerge w:val="restart"/>
            <w:shd w:val="clear" w:color="auto" w:fill="BDD6EE"/>
            <w:hideMark/>
          </w:tcPr>
          <w:p w:rsidR="0069380B" w:rsidRPr="006E0FAF" w:rsidRDefault="0069380B" w:rsidP="007C7B1E">
            <w:pPr>
              <w:rPr>
                <w:rFonts w:ascii="Times New Roman" w:hAnsi="Times New Roman"/>
                <w:b/>
                <w:bCs/>
                <w:sz w:val="24"/>
                <w:szCs w:val="24"/>
              </w:rPr>
            </w:pPr>
            <w:r w:rsidRPr="006E0FAF">
              <w:rPr>
                <w:rFonts w:ascii="Times New Roman" w:hAnsi="Times New Roman"/>
                <w:b/>
                <w:bCs/>
                <w:sz w:val="24"/>
                <w:szCs w:val="24"/>
              </w:rPr>
              <w:t>Sub Programme</w:t>
            </w:r>
          </w:p>
        </w:tc>
        <w:tc>
          <w:tcPr>
            <w:tcW w:w="530" w:type="pct"/>
            <w:vMerge w:val="restart"/>
            <w:shd w:val="clear" w:color="auto" w:fill="BDD6EE"/>
            <w:hideMark/>
          </w:tcPr>
          <w:p w:rsidR="0069380B" w:rsidRPr="006E0FAF" w:rsidRDefault="0069380B" w:rsidP="007C7B1E">
            <w:pPr>
              <w:rPr>
                <w:rFonts w:ascii="Times New Roman" w:hAnsi="Times New Roman"/>
                <w:b/>
                <w:bCs/>
                <w:sz w:val="24"/>
                <w:szCs w:val="24"/>
              </w:rPr>
            </w:pPr>
            <w:r w:rsidRPr="006E0FAF">
              <w:rPr>
                <w:rFonts w:ascii="Times New Roman" w:hAnsi="Times New Roman"/>
                <w:b/>
                <w:bCs/>
                <w:sz w:val="24"/>
                <w:szCs w:val="24"/>
              </w:rPr>
              <w:t>Department</w:t>
            </w:r>
          </w:p>
        </w:tc>
        <w:tc>
          <w:tcPr>
            <w:tcW w:w="1077" w:type="pct"/>
            <w:vMerge w:val="restart"/>
            <w:shd w:val="clear" w:color="auto" w:fill="BDD6EE"/>
            <w:hideMark/>
          </w:tcPr>
          <w:p w:rsidR="0069380B" w:rsidRPr="006E0FAF" w:rsidRDefault="0069380B" w:rsidP="007C7B1E">
            <w:pPr>
              <w:rPr>
                <w:rFonts w:ascii="Times New Roman" w:hAnsi="Times New Roman"/>
                <w:b/>
                <w:bCs/>
                <w:sz w:val="24"/>
                <w:szCs w:val="24"/>
              </w:rPr>
            </w:pPr>
            <w:r w:rsidRPr="006E0FAF">
              <w:rPr>
                <w:rFonts w:ascii="Times New Roman" w:hAnsi="Times New Roman"/>
                <w:b/>
                <w:bCs/>
                <w:sz w:val="24"/>
                <w:szCs w:val="24"/>
              </w:rPr>
              <w:t>Intermediate Outcome Indicators</w:t>
            </w:r>
          </w:p>
        </w:tc>
        <w:tc>
          <w:tcPr>
            <w:tcW w:w="1409" w:type="pct"/>
            <w:gridSpan w:val="4"/>
            <w:shd w:val="clear" w:color="auto" w:fill="BDD6EE"/>
            <w:hideMark/>
          </w:tcPr>
          <w:p w:rsidR="0069380B" w:rsidRPr="006E0FAF" w:rsidRDefault="0069380B" w:rsidP="007C7B1E">
            <w:pPr>
              <w:ind w:right="702"/>
              <w:rPr>
                <w:rFonts w:ascii="Times New Roman" w:hAnsi="Times New Roman"/>
                <w:b/>
                <w:bCs/>
                <w:sz w:val="24"/>
                <w:szCs w:val="24"/>
              </w:rPr>
            </w:pPr>
            <w:r w:rsidRPr="006E0FAF">
              <w:rPr>
                <w:rFonts w:ascii="Times New Roman" w:hAnsi="Times New Roman"/>
                <w:b/>
                <w:bCs/>
                <w:sz w:val="24"/>
                <w:szCs w:val="24"/>
              </w:rPr>
              <w:t xml:space="preserve"> Performance Targets </w:t>
            </w:r>
          </w:p>
        </w:tc>
        <w:tc>
          <w:tcPr>
            <w:tcW w:w="986" w:type="pct"/>
            <w:gridSpan w:val="3"/>
            <w:shd w:val="clear" w:color="auto" w:fill="BDD6EE"/>
          </w:tcPr>
          <w:p w:rsidR="0069380B" w:rsidRPr="006E0FAF" w:rsidRDefault="0069380B" w:rsidP="007C7B1E">
            <w:pPr>
              <w:rPr>
                <w:rFonts w:ascii="Times New Roman" w:hAnsi="Times New Roman"/>
                <w:b/>
                <w:bCs/>
                <w:sz w:val="24"/>
                <w:szCs w:val="24"/>
              </w:rPr>
            </w:pPr>
            <w:proofErr w:type="spellStart"/>
            <w:r w:rsidRPr="006E0FAF">
              <w:rPr>
                <w:rFonts w:ascii="Times New Roman" w:hAnsi="Times New Roman"/>
                <w:b/>
                <w:bCs/>
                <w:sz w:val="24"/>
                <w:szCs w:val="24"/>
              </w:rPr>
              <w:t>Mid term</w:t>
            </w:r>
            <w:proofErr w:type="spellEnd"/>
            <w:r w:rsidRPr="006E0FAF">
              <w:rPr>
                <w:rFonts w:ascii="Times New Roman" w:hAnsi="Times New Roman"/>
                <w:b/>
                <w:bCs/>
                <w:sz w:val="24"/>
                <w:szCs w:val="24"/>
              </w:rPr>
              <w:t xml:space="preserve"> Actual</w:t>
            </w:r>
          </w:p>
        </w:tc>
      </w:tr>
      <w:tr w:rsidR="0069380B" w:rsidRPr="006E0FAF" w:rsidTr="00340ADB">
        <w:trPr>
          <w:trHeight w:val="525"/>
          <w:tblHeader/>
        </w:trPr>
        <w:tc>
          <w:tcPr>
            <w:tcW w:w="565" w:type="pct"/>
            <w:vMerge/>
            <w:shd w:val="clear" w:color="auto" w:fill="BDD6EE"/>
            <w:hideMark/>
          </w:tcPr>
          <w:p w:rsidR="0069380B" w:rsidRPr="006E0FAF" w:rsidRDefault="0069380B" w:rsidP="007C7B1E">
            <w:pPr>
              <w:rPr>
                <w:rFonts w:ascii="Times New Roman" w:hAnsi="Times New Roman"/>
                <w:b/>
                <w:bCs/>
                <w:sz w:val="24"/>
                <w:szCs w:val="24"/>
              </w:rPr>
            </w:pPr>
          </w:p>
        </w:tc>
        <w:tc>
          <w:tcPr>
            <w:tcW w:w="434" w:type="pct"/>
            <w:vMerge/>
            <w:shd w:val="clear" w:color="auto" w:fill="BDD6EE"/>
            <w:hideMark/>
          </w:tcPr>
          <w:p w:rsidR="0069380B" w:rsidRPr="006E0FAF" w:rsidRDefault="0069380B" w:rsidP="007C7B1E">
            <w:pPr>
              <w:rPr>
                <w:rFonts w:ascii="Times New Roman" w:hAnsi="Times New Roman"/>
                <w:b/>
                <w:bCs/>
                <w:sz w:val="24"/>
                <w:szCs w:val="24"/>
              </w:rPr>
            </w:pPr>
          </w:p>
        </w:tc>
        <w:tc>
          <w:tcPr>
            <w:tcW w:w="530" w:type="pct"/>
            <w:vMerge/>
            <w:shd w:val="clear" w:color="auto" w:fill="BDD6EE"/>
            <w:hideMark/>
          </w:tcPr>
          <w:p w:rsidR="0069380B" w:rsidRPr="006E0FAF" w:rsidRDefault="0069380B" w:rsidP="007C7B1E">
            <w:pPr>
              <w:rPr>
                <w:rFonts w:ascii="Times New Roman" w:hAnsi="Times New Roman"/>
                <w:b/>
                <w:bCs/>
                <w:sz w:val="24"/>
                <w:szCs w:val="24"/>
              </w:rPr>
            </w:pPr>
          </w:p>
        </w:tc>
        <w:tc>
          <w:tcPr>
            <w:tcW w:w="1077" w:type="pct"/>
            <w:vMerge/>
            <w:shd w:val="clear" w:color="auto" w:fill="BDD6EE"/>
            <w:hideMark/>
          </w:tcPr>
          <w:p w:rsidR="0069380B" w:rsidRPr="006E0FAF" w:rsidRDefault="0069380B" w:rsidP="007C7B1E">
            <w:pPr>
              <w:rPr>
                <w:rFonts w:ascii="Times New Roman" w:hAnsi="Times New Roman"/>
                <w:b/>
                <w:bCs/>
                <w:sz w:val="24"/>
                <w:szCs w:val="24"/>
              </w:rPr>
            </w:pPr>
          </w:p>
        </w:tc>
        <w:tc>
          <w:tcPr>
            <w:tcW w:w="429" w:type="pct"/>
            <w:shd w:val="clear" w:color="auto" w:fill="BDD6EE"/>
            <w:hideMark/>
          </w:tcPr>
          <w:p w:rsidR="0069380B" w:rsidRPr="006E0FAF" w:rsidRDefault="0069380B" w:rsidP="007C7B1E">
            <w:pPr>
              <w:rPr>
                <w:rFonts w:ascii="Times New Roman" w:hAnsi="Times New Roman"/>
                <w:b/>
                <w:bCs/>
                <w:sz w:val="24"/>
                <w:szCs w:val="24"/>
              </w:rPr>
            </w:pPr>
            <w:r w:rsidRPr="006E0FAF">
              <w:rPr>
                <w:rFonts w:ascii="Times New Roman" w:hAnsi="Times New Roman"/>
                <w:b/>
                <w:bCs/>
                <w:sz w:val="24"/>
                <w:szCs w:val="24"/>
              </w:rPr>
              <w:t xml:space="preserve"> Base line Year 2019/20 </w:t>
            </w:r>
          </w:p>
        </w:tc>
        <w:tc>
          <w:tcPr>
            <w:tcW w:w="321" w:type="pct"/>
            <w:shd w:val="clear" w:color="auto" w:fill="BDD6EE"/>
            <w:hideMark/>
          </w:tcPr>
          <w:p w:rsidR="0069380B" w:rsidRPr="006E0FAF" w:rsidRDefault="0069380B" w:rsidP="007C7B1E">
            <w:pPr>
              <w:rPr>
                <w:rFonts w:ascii="Times New Roman" w:hAnsi="Times New Roman"/>
                <w:b/>
                <w:bCs/>
                <w:sz w:val="24"/>
                <w:szCs w:val="24"/>
              </w:rPr>
            </w:pPr>
            <w:r w:rsidRPr="006E0FAF">
              <w:rPr>
                <w:rFonts w:ascii="Times New Roman" w:hAnsi="Times New Roman"/>
                <w:b/>
                <w:bCs/>
                <w:sz w:val="24"/>
                <w:szCs w:val="24"/>
              </w:rPr>
              <w:t xml:space="preserve"> 2020/21 </w:t>
            </w:r>
          </w:p>
        </w:tc>
        <w:tc>
          <w:tcPr>
            <w:tcW w:w="321" w:type="pct"/>
            <w:shd w:val="clear" w:color="auto" w:fill="BDD6EE"/>
            <w:hideMark/>
          </w:tcPr>
          <w:p w:rsidR="0069380B" w:rsidRPr="006E0FAF" w:rsidRDefault="0069380B" w:rsidP="007C7B1E">
            <w:pPr>
              <w:rPr>
                <w:rFonts w:ascii="Times New Roman" w:hAnsi="Times New Roman"/>
                <w:b/>
                <w:bCs/>
                <w:sz w:val="24"/>
                <w:szCs w:val="24"/>
              </w:rPr>
            </w:pPr>
            <w:r w:rsidRPr="006E0FAF">
              <w:rPr>
                <w:rFonts w:ascii="Times New Roman" w:hAnsi="Times New Roman"/>
                <w:b/>
                <w:bCs/>
                <w:sz w:val="24"/>
                <w:szCs w:val="24"/>
              </w:rPr>
              <w:t xml:space="preserve"> 2021/22 </w:t>
            </w:r>
          </w:p>
        </w:tc>
        <w:tc>
          <w:tcPr>
            <w:tcW w:w="338" w:type="pct"/>
            <w:shd w:val="clear" w:color="auto" w:fill="BDD6EE"/>
            <w:hideMark/>
          </w:tcPr>
          <w:p w:rsidR="0069380B" w:rsidRPr="006E0FAF" w:rsidRDefault="0069380B" w:rsidP="007C7B1E">
            <w:pPr>
              <w:rPr>
                <w:rFonts w:ascii="Times New Roman" w:hAnsi="Times New Roman"/>
                <w:b/>
                <w:bCs/>
                <w:sz w:val="24"/>
                <w:szCs w:val="24"/>
              </w:rPr>
            </w:pPr>
            <w:r w:rsidRPr="006E0FAF">
              <w:rPr>
                <w:rFonts w:ascii="Times New Roman" w:hAnsi="Times New Roman"/>
                <w:b/>
                <w:bCs/>
                <w:sz w:val="24"/>
                <w:szCs w:val="24"/>
              </w:rPr>
              <w:t xml:space="preserve"> 2022/23 </w:t>
            </w:r>
          </w:p>
        </w:tc>
        <w:tc>
          <w:tcPr>
            <w:tcW w:w="321" w:type="pct"/>
            <w:shd w:val="clear" w:color="auto" w:fill="BDD6EE"/>
            <w:hideMark/>
          </w:tcPr>
          <w:p w:rsidR="0069380B" w:rsidRPr="006E0FAF" w:rsidRDefault="0069380B" w:rsidP="007C7B1E">
            <w:pPr>
              <w:rPr>
                <w:rFonts w:ascii="Times New Roman" w:hAnsi="Times New Roman"/>
                <w:b/>
                <w:bCs/>
                <w:sz w:val="24"/>
                <w:szCs w:val="24"/>
              </w:rPr>
            </w:pPr>
            <w:r w:rsidRPr="006E0FAF">
              <w:rPr>
                <w:rFonts w:ascii="Times New Roman" w:hAnsi="Times New Roman"/>
                <w:b/>
                <w:bCs/>
                <w:sz w:val="24"/>
                <w:szCs w:val="24"/>
              </w:rPr>
              <w:t xml:space="preserve"> 2020/21 </w:t>
            </w:r>
          </w:p>
        </w:tc>
        <w:tc>
          <w:tcPr>
            <w:tcW w:w="333" w:type="pct"/>
            <w:shd w:val="clear" w:color="auto" w:fill="BDD6EE"/>
            <w:hideMark/>
          </w:tcPr>
          <w:p w:rsidR="0069380B" w:rsidRPr="006E0FAF" w:rsidRDefault="0069380B" w:rsidP="007C7B1E">
            <w:pPr>
              <w:rPr>
                <w:rFonts w:ascii="Times New Roman" w:hAnsi="Times New Roman"/>
                <w:b/>
                <w:bCs/>
                <w:sz w:val="24"/>
                <w:szCs w:val="24"/>
              </w:rPr>
            </w:pPr>
            <w:r w:rsidRPr="006E0FAF">
              <w:rPr>
                <w:rFonts w:ascii="Times New Roman" w:hAnsi="Times New Roman"/>
                <w:b/>
                <w:bCs/>
                <w:sz w:val="24"/>
                <w:szCs w:val="24"/>
              </w:rPr>
              <w:t xml:space="preserve"> 2021/22 </w:t>
            </w:r>
          </w:p>
        </w:tc>
        <w:tc>
          <w:tcPr>
            <w:tcW w:w="331" w:type="pct"/>
            <w:shd w:val="clear" w:color="auto" w:fill="BDD6EE"/>
          </w:tcPr>
          <w:p w:rsidR="0069380B" w:rsidRPr="006E0FAF" w:rsidRDefault="0069380B" w:rsidP="007C7B1E">
            <w:pPr>
              <w:rPr>
                <w:rFonts w:ascii="Times New Roman" w:hAnsi="Times New Roman"/>
                <w:b/>
                <w:bCs/>
                <w:sz w:val="24"/>
                <w:szCs w:val="24"/>
              </w:rPr>
            </w:pPr>
            <w:r w:rsidRPr="006E0FAF">
              <w:rPr>
                <w:rFonts w:ascii="Times New Roman" w:hAnsi="Times New Roman"/>
                <w:b/>
                <w:bCs/>
                <w:sz w:val="24"/>
                <w:szCs w:val="24"/>
              </w:rPr>
              <w:t xml:space="preserve">   2022/23</w:t>
            </w:r>
          </w:p>
        </w:tc>
      </w:tr>
      <w:tr w:rsidR="0069380B" w:rsidRPr="006E0FAF" w:rsidTr="00340ADB">
        <w:trPr>
          <w:trHeight w:val="765"/>
        </w:trPr>
        <w:tc>
          <w:tcPr>
            <w:tcW w:w="565" w:type="pct"/>
            <w:shd w:val="clear" w:color="auto" w:fill="auto"/>
            <w:hideMark/>
          </w:tcPr>
          <w:p w:rsidR="0069380B" w:rsidRPr="006E0FAF" w:rsidRDefault="0069380B" w:rsidP="007C7B1E">
            <w:pPr>
              <w:rPr>
                <w:rFonts w:ascii="Times New Roman" w:hAnsi="Times New Roman"/>
                <w:bCs/>
                <w:sz w:val="24"/>
                <w:szCs w:val="24"/>
              </w:rPr>
            </w:pPr>
            <w:r w:rsidRPr="006E0FAF">
              <w:rPr>
                <w:rFonts w:ascii="Times New Roman" w:hAnsi="Times New Roman"/>
                <w:bCs/>
                <w:sz w:val="24"/>
                <w:szCs w:val="24"/>
              </w:rPr>
              <w:t>Agro - Industrialization</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Agriculture Production and productivity</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Production</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Percentage change in production volumes in priority agricultural commodities (coffee and bananas)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31%</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33%</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36%</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39%</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35%</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40.5%</w:t>
            </w:r>
          </w:p>
        </w:tc>
      </w:tr>
      <w:tr w:rsidR="0069380B" w:rsidRPr="006E0FAF" w:rsidTr="00340ADB">
        <w:trPr>
          <w:trHeight w:val="76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Proportion of agricultural area under production and sustainable agriculture</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41%</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43%</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45%</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47%</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47%</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52%</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55%</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Percentage increase in yield </w:t>
            </w:r>
            <w:r w:rsidRPr="006E0FAF">
              <w:rPr>
                <w:rFonts w:ascii="Times New Roman" w:hAnsi="Times New Roman"/>
                <w:sz w:val="24"/>
                <w:szCs w:val="24"/>
              </w:rPr>
              <w:lastRenderedPageBreak/>
              <w:t>priority commodities(coffee &amp; Bananas)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56%</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57%</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58%</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59%</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49%</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61%</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62.2%</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Cumulative water for production capacity(</w:t>
            </w:r>
            <w:proofErr w:type="spellStart"/>
            <w:r w:rsidRPr="006E0FAF">
              <w:rPr>
                <w:rFonts w:ascii="Times New Roman" w:hAnsi="Times New Roman"/>
                <w:sz w:val="24"/>
                <w:szCs w:val="24"/>
              </w:rPr>
              <w:t>Million</w:t>
            </w:r>
            <w:proofErr w:type="spellEnd"/>
            <w:r w:rsidRPr="006E0FAF">
              <w:rPr>
                <w:rFonts w:ascii="Times New Roman" w:hAnsi="Times New Roman"/>
                <w:sz w:val="24"/>
                <w:szCs w:val="24"/>
              </w:rPr>
              <w:t xml:space="preserve"> of cubic metres)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0.3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1.5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2.0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1.2</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1.8</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Area under formal irrigation (hectares)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400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500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600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400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600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650</w:t>
            </w:r>
          </w:p>
        </w:tc>
      </w:tr>
      <w:tr w:rsidR="0069380B" w:rsidRPr="006E0FAF" w:rsidTr="00340ADB">
        <w:trPr>
          <w:trHeight w:val="76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Percentage of water for production facilities that are functional</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60%</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70%</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55%</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65%</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68%</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Percentage of food secure household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65%</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70%</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75%</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w:t>
            </w:r>
          </w:p>
        </w:tc>
      </w:tr>
      <w:tr w:rsidR="0069380B" w:rsidRPr="006E0FAF" w:rsidTr="00340ADB">
        <w:trPr>
          <w:trHeight w:val="30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Proportion of expenditure on food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85%</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65%</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60%</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67%</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55%</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w:t>
            </w:r>
          </w:p>
        </w:tc>
      </w:tr>
      <w:tr w:rsidR="0069380B" w:rsidRPr="006E0FAF" w:rsidTr="00340ADB">
        <w:trPr>
          <w:trHeight w:val="103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Proportion of households dependent on subsistence agriculture as main source of livelihood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68%</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65%</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62%</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59%</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57%</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52%</w:t>
            </w:r>
          </w:p>
        </w:tc>
      </w:tr>
      <w:tr w:rsidR="0069380B" w:rsidRPr="006E0FAF" w:rsidTr="00340ADB">
        <w:trPr>
          <w:trHeight w:val="76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Storage, agro-processing and value addition</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Percentage Reduction in </w:t>
            </w:r>
            <w:proofErr w:type="spellStart"/>
            <w:r w:rsidRPr="006E0FAF">
              <w:rPr>
                <w:rFonts w:ascii="Times New Roman" w:hAnsi="Times New Roman"/>
                <w:sz w:val="24"/>
                <w:szCs w:val="24"/>
              </w:rPr>
              <w:t>Post harvest</w:t>
            </w:r>
            <w:proofErr w:type="spellEnd"/>
            <w:r w:rsidRPr="006E0FAF">
              <w:rPr>
                <w:rFonts w:ascii="Times New Roman" w:hAnsi="Times New Roman"/>
                <w:sz w:val="24"/>
                <w:szCs w:val="24"/>
              </w:rPr>
              <w:t xml:space="preserve"> loses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28%</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26%</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24%</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25%</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22%</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23%</w:t>
            </w:r>
          </w:p>
        </w:tc>
      </w:tr>
      <w:tr w:rsidR="0069380B" w:rsidRPr="006E0FAF" w:rsidTr="00340ADB">
        <w:trPr>
          <w:trHeight w:val="30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Storage Capacity (MT)</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5,000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1,010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1,020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1,010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1031</w:t>
            </w:r>
          </w:p>
        </w:tc>
      </w:tr>
      <w:tr w:rsidR="0069380B" w:rsidRPr="006E0FAF" w:rsidTr="00340ADB">
        <w:trPr>
          <w:trHeight w:val="78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Percentage of processed agricultural products in local market</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30%</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40%</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25%</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29%</w:t>
            </w:r>
          </w:p>
        </w:tc>
      </w:tr>
      <w:tr w:rsidR="0069380B" w:rsidRPr="006E0FAF" w:rsidTr="00340ADB">
        <w:trPr>
          <w:trHeight w:val="76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Agriculture market access</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Proportion of farmer groups undertaking collection marketing of priority commodities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12%</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15%</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25%</w:t>
            </w:r>
          </w:p>
        </w:tc>
      </w:tr>
      <w:tr w:rsidR="0069380B" w:rsidRPr="006E0FAF" w:rsidTr="00340ADB">
        <w:trPr>
          <w:trHeight w:val="52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Proportion of priority products accessing desired markets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29%</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31%</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33%</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36%</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9%</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35%</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Agricultural Financing</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Proportion of farmers linked to agricultural finances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25%</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30%</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40%</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34%</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39%</w:t>
            </w:r>
          </w:p>
        </w:tc>
      </w:tr>
      <w:tr w:rsidR="0069380B" w:rsidRPr="006E0FAF" w:rsidTr="00340ADB">
        <w:trPr>
          <w:trHeight w:val="78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Proportion of farmer groups undertaking savings and credit management</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35%</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40%</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45%</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47%</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46.5%</w:t>
            </w:r>
          </w:p>
        </w:tc>
      </w:tr>
      <w:tr w:rsidR="0069380B" w:rsidRPr="006E0FAF" w:rsidTr="00340ADB">
        <w:trPr>
          <w:trHeight w:val="102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Agro-industrialization programme coordination and Management</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Staffing capacity</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74%</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77%</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80%</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83%</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50%</w:t>
            </w:r>
          </w:p>
        </w:tc>
      </w:tr>
      <w:tr w:rsidR="0069380B" w:rsidRPr="006E0FAF" w:rsidTr="00340ADB">
        <w:trPr>
          <w:trHeight w:val="30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Proportion of household services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65%</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75%</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80%</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N/A</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N/A</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N/A</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Proportion of farming households at commercial level</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32%</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35%</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38%</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41%</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32%</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35%</w:t>
            </w:r>
          </w:p>
        </w:tc>
      </w:tr>
      <w:tr w:rsidR="0069380B" w:rsidRPr="006E0FAF" w:rsidTr="00340ADB">
        <w:trPr>
          <w:trHeight w:val="52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agro-processing facilities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52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57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62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67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23</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71</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81</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bCs/>
                <w:sz w:val="24"/>
                <w:szCs w:val="24"/>
              </w:rPr>
            </w:pPr>
            <w:r w:rsidRPr="006E0FAF">
              <w:rPr>
                <w:rFonts w:ascii="Times New Roman" w:hAnsi="Times New Roman"/>
                <w:bCs/>
                <w:sz w:val="24"/>
                <w:szCs w:val="24"/>
              </w:rPr>
              <w:t>Tourism Development</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Tourism Development</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new Tourist sites  identified and developed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5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Number of training </w:t>
            </w:r>
            <w:r w:rsidRPr="006E0FAF">
              <w:rPr>
                <w:rFonts w:ascii="Times New Roman" w:hAnsi="Times New Roman"/>
                <w:sz w:val="24"/>
                <w:szCs w:val="24"/>
              </w:rPr>
              <w:lastRenderedPageBreak/>
              <w:t>conducted on Tourism</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 xml:space="preserve">                     4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8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8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Proportion of reports prepared on tourism development</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8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8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w:t>
            </w:r>
          </w:p>
        </w:tc>
      </w:tr>
      <w:tr w:rsidR="0069380B" w:rsidRPr="006E0FAF" w:rsidTr="00340ADB">
        <w:trPr>
          <w:trHeight w:val="78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new Tourism development Co-operatives formed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w:t>
            </w:r>
          </w:p>
        </w:tc>
      </w:tr>
      <w:tr w:rsidR="0069380B" w:rsidRPr="006E0FAF" w:rsidTr="00340ADB">
        <w:trPr>
          <w:trHeight w:val="765"/>
        </w:trPr>
        <w:tc>
          <w:tcPr>
            <w:tcW w:w="565" w:type="pct"/>
            <w:shd w:val="clear" w:color="auto" w:fill="auto"/>
            <w:hideMark/>
          </w:tcPr>
          <w:p w:rsidR="0069380B" w:rsidRPr="006E0FAF" w:rsidRDefault="0069380B" w:rsidP="007C7B1E">
            <w:pPr>
              <w:rPr>
                <w:rFonts w:ascii="Times New Roman" w:hAnsi="Times New Roman"/>
                <w:bCs/>
                <w:sz w:val="24"/>
                <w:szCs w:val="24"/>
              </w:rPr>
            </w:pPr>
            <w:r w:rsidRPr="006E0FAF">
              <w:rPr>
                <w:rFonts w:ascii="Times New Roman" w:hAnsi="Times New Roman"/>
                <w:bCs/>
                <w:sz w:val="24"/>
                <w:szCs w:val="24"/>
              </w:rPr>
              <w:t>Natural resources, Environment and Climate Change</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Natural Resources, Environment and climate Change</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Natural Resources</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wetlands and Forest management Plans made for ENR</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c>
          <w:tcPr>
            <w:tcW w:w="333"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c>
          <w:tcPr>
            <w:tcW w:w="331"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r>
      <w:tr w:rsidR="0069380B" w:rsidRPr="006E0FAF" w:rsidTr="00340ADB">
        <w:trPr>
          <w:trHeight w:val="76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Increase and improved coordination, regulation and monitoring ENR Management</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8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12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16 </w:t>
            </w:r>
          </w:p>
        </w:tc>
        <w:tc>
          <w:tcPr>
            <w:tcW w:w="321"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16</w:t>
            </w:r>
          </w:p>
        </w:tc>
        <w:tc>
          <w:tcPr>
            <w:tcW w:w="333"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4</w:t>
            </w:r>
          </w:p>
        </w:tc>
        <w:tc>
          <w:tcPr>
            <w:tcW w:w="331"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8</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Percentage increase in tree cover</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12%</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13%</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14%</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15%</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12.5%</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13%</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15%</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tree seedlings supplied to the communities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31,713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150,000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200,000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250,000 </w:t>
            </w:r>
          </w:p>
        </w:tc>
        <w:tc>
          <w:tcPr>
            <w:tcW w:w="321"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26,500</w:t>
            </w:r>
          </w:p>
        </w:tc>
        <w:tc>
          <w:tcPr>
            <w:tcW w:w="333"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243,300</w:t>
            </w:r>
          </w:p>
        </w:tc>
        <w:tc>
          <w:tcPr>
            <w:tcW w:w="331"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276,500</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hectares of wetlands restored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15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30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45 </w:t>
            </w:r>
          </w:p>
        </w:tc>
        <w:tc>
          <w:tcPr>
            <w:tcW w:w="321"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c>
          <w:tcPr>
            <w:tcW w:w="333"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c>
          <w:tcPr>
            <w:tcW w:w="331"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r>
      <w:tr w:rsidR="0069380B" w:rsidRPr="006E0FAF" w:rsidTr="00340ADB">
        <w:trPr>
          <w:trHeight w:val="52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people registered and voluntarily left wetlands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200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300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400 </w:t>
            </w:r>
          </w:p>
        </w:tc>
        <w:tc>
          <w:tcPr>
            <w:tcW w:w="321"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p w:rsidR="0069380B" w:rsidRPr="006E0FAF" w:rsidRDefault="0069380B" w:rsidP="007C7B1E">
            <w:pPr>
              <w:rPr>
                <w:rFonts w:ascii="Times New Roman" w:hAnsi="Times New Roman"/>
                <w:sz w:val="24"/>
                <w:szCs w:val="24"/>
              </w:rPr>
            </w:pPr>
          </w:p>
        </w:tc>
        <w:tc>
          <w:tcPr>
            <w:tcW w:w="333"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c>
          <w:tcPr>
            <w:tcW w:w="331"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Screened  and monitored projects for compliance</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25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35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40 </w:t>
            </w:r>
          </w:p>
        </w:tc>
        <w:tc>
          <w:tcPr>
            <w:tcW w:w="321"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14</w:t>
            </w:r>
          </w:p>
        </w:tc>
        <w:tc>
          <w:tcPr>
            <w:tcW w:w="333"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25</w:t>
            </w:r>
          </w:p>
        </w:tc>
        <w:tc>
          <w:tcPr>
            <w:tcW w:w="331"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33</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stakeholders trained on ENR</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36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50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60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70 </w:t>
            </w:r>
          </w:p>
        </w:tc>
        <w:tc>
          <w:tcPr>
            <w:tcW w:w="321"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88</w:t>
            </w:r>
          </w:p>
        </w:tc>
        <w:tc>
          <w:tcPr>
            <w:tcW w:w="333"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56</w:t>
            </w:r>
          </w:p>
        </w:tc>
        <w:tc>
          <w:tcPr>
            <w:tcW w:w="331"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64</w:t>
            </w:r>
          </w:p>
        </w:tc>
      </w:tr>
      <w:tr w:rsidR="0069380B" w:rsidRPr="006E0FAF" w:rsidTr="00340ADB">
        <w:trPr>
          <w:trHeight w:val="76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projects screened for climate change risks and monitored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5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8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 </w:t>
            </w:r>
          </w:p>
        </w:tc>
        <w:tc>
          <w:tcPr>
            <w:tcW w:w="321"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c>
          <w:tcPr>
            <w:tcW w:w="333"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c>
          <w:tcPr>
            <w:tcW w:w="331"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r>
      <w:tr w:rsidR="0069380B" w:rsidRPr="006E0FAF" w:rsidTr="00340ADB">
        <w:trPr>
          <w:trHeight w:val="78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Mainstreamed climate change resilience in programmes and budgets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 </w:t>
            </w:r>
          </w:p>
        </w:tc>
        <w:tc>
          <w:tcPr>
            <w:tcW w:w="321"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c>
          <w:tcPr>
            <w:tcW w:w="333"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c>
          <w:tcPr>
            <w:tcW w:w="331"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r>
      <w:tr w:rsidR="0069380B" w:rsidRPr="006E0FAF" w:rsidTr="00340ADB">
        <w:trPr>
          <w:trHeight w:val="30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Land Management</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Increased number of titled land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15%</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25%</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30%</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45%</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17%</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19%</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21%</w:t>
            </w:r>
          </w:p>
        </w:tc>
      </w:tr>
      <w:tr w:rsidR="0069380B" w:rsidRPr="006E0FAF" w:rsidTr="00340ADB">
        <w:trPr>
          <w:trHeight w:val="76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Increased tenure security in Rural areas and women who access land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200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360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720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1,080 </w:t>
            </w:r>
          </w:p>
        </w:tc>
        <w:tc>
          <w:tcPr>
            <w:tcW w:w="321"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221</w:t>
            </w:r>
          </w:p>
        </w:tc>
        <w:tc>
          <w:tcPr>
            <w:tcW w:w="333"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256</w:t>
            </w:r>
          </w:p>
        </w:tc>
        <w:tc>
          <w:tcPr>
            <w:tcW w:w="331"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271</w:t>
            </w:r>
          </w:p>
        </w:tc>
      </w:tr>
      <w:tr w:rsidR="0069380B" w:rsidRPr="006E0FAF" w:rsidTr="00340ADB">
        <w:trPr>
          <w:trHeight w:val="52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Increase number of buildings and development plans approved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13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16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20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12</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w:t>
            </w:r>
          </w:p>
        </w:tc>
      </w:tr>
      <w:tr w:rsidR="0069380B" w:rsidRPr="006E0FAF" w:rsidTr="00340ADB">
        <w:trPr>
          <w:trHeight w:val="127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Private Sector Development</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Strengthening Private Sector Institutional and organization Capacity</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Proportion of business organization registered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45%</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50%</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55%</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65</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60</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Proportion of businesses acquiring licenses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45%</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55%</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58%</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35</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Businesses Development partnerships formed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 </w:t>
            </w:r>
          </w:p>
        </w:tc>
        <w:tc>
          <w:tcPr>
            <w:tcW w:w="321" w:type="pct"/>
            <w:shd w:val="clear" w:color="auto" w:fill="D9E2F3"/>
          </w:tcPr>
          <w:p w:rsidR="0069380B" w:rsidRPr="006E0FAF" w:rsidRDefault="0069380B" w:rsidP="007C7B1E">
            <w:pPr>
              <w:rPr>
                <w:rFonts w:ascii="Times New Roman" w:hAnsi="Times New Roman"/>
                <w:sz w:val="24"/>
                <w:szCs w:val="24"/>
              </w:rPr>
            </w:pPr>
          </w:p>
        </w:tc>
        <w:tc>
          <w:tcPr>
            <w:tcW w:w="333" w:type="pct"/>
            <w:shd w:val="clear" w:color="auto" w:fill="D9E2F3"/>
          </w:tcPr>
          <w:p w:rsidR="0069380B" w:rsidRPr="006E0FAF" w:rsidRDefault="0069380B" w:rsidP="007C7B1E">
            <w:pPr>
              <w:rPr>
                <w:rFonts w:ascii="Times New Roman" w:hAnsi="Times New Roman"/>
                <w:sz w:val="24"/>
                <w:szCs w:val="24"/>
              </w:rPr>
            </w:pPr>
          </w:p>
        </w:tc>
        <w:tc>
          <w:tcPr>
            <w:tcW w:w="331" w:type="pct"/>
            <w:shd w:val="clear" w:color="auto" w:fill="D9E2F3"/>
          </w:tcPr>
          <w:p w:rsidR="0069380B" w:rsidRPr="006E0FAF" w:rsidRDefault="0069380B" w:rsidP="007C7B1E">
            <w:pPr>
              <w:rPr>
                <w:rFonts w:ascii="Times New Roman" w:hAnsi="Times New Roman"/>
                <w:sz w:val="24"/>
                <w:szCs w:val="24"/>
              </w:rPr>
            </w:pPr>
          </w:p>
        </w:tc>
      </w:tr>
      <w:tr w:rsidR="0069380B" w:rsidRPr="006E0FAF" w:rsidTr="00340ADB">
        <w:trPr>
          <w:trHeight w:val="52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SMEs linked to external market</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7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9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11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13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w:t>
            </w:r>
          </w:p>
        </w:tc>
      </w:tr>
      <w:tr w:rsidR="0069380B" w:rsidRPr="006E0FAF" w:rsidTr="00340ADB">
        <w:trPr>
          <w:trHeight w:val="76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SACCOs formed by the Business Community for financial services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7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8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66</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90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w:t>
            </w:r>
          </w:p>
        </w:tc>
      </w:tr>
      <w:tr w:rsidR="0069380B" w:rsidRPr="006E0FAF" w:rsidTr="00340ADB">
        <w:trPr>
          <w:trHeight w:val="52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new value addition enterprises formed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47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5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7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19</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04</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02</w:t>
            </w:r>
          </w:p>
        </w:tc>
      </w:tr>
      <w:tr w:rsidR="0069380B" w:rsidRPr="006E0FAF" w:rsidTr="00340ADB">
        <w:trPr>
          <w:trHeight w:val="78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factories established and functioning in Industrial Park</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7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08</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r>
      <w:tr w:rsidR="0069380B" w:rsidRPr="006E0FAF" w:rsidTr="00340ADB">
        <w:trPr>
          <w:trHeight w:val="76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Integrated Transport Infrastructur</w:t>
            </w:r>
            <w:r w:rsidRPr="006E0FAF">
              <w:rPr>
                <w:rFonts w:ascii="Times New Roman" w:hAnsi="Times New Roman"/>
                <w:sz w:val="24"/>
                <w:szCs w:val="24"/>
              </w:rPr>
              <w:lastRenderedPageBreak/>
              <w:t>e  and Services</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Infrastructure Development</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Works</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Number of km of District </w:t>
            </w:r>
            <w:r w:rsidRPr="006E0FAF">
              <w:rPr>
                <w:rFonts w:ascii="Times New Roman" w:hAnsi="Times New Roman"/>
                <w:sz w:val="24"/>
                <w:szCs w:val="24"/>
              </w:rPr>
              <w:lastRenderedPageBreak/>
              <w:t>Roads rehabilitated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25</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km of district roads periodically maintained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25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26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28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29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43.26</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6.9</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10.22</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No of </w:t>
            </w:r>
            <w:proofErr w:type="spellStart"/>
            <w:r w:rsidRPr="006E0FAF">
              <w:rPr>
                <w:rFonts w:ascii="Times New Roman" w:hAnsi="Times New Roman"/>
                <w:sz w:val="24"/>
                <w:szCs w:val="24"/>
              </w:rPr>
              <w:t>Kms</w:t>
            </w:r>
            <w:proofErr w:type="spellEnd"/>
            <w:r w:rsidRPr="006E0FAF">
              <w:rPr>
                <w:rFonts w:ascii="Times New Roman" w:hAnsi="Times New Roman"/>
                <w:sz w:val="24"/>
                <w:szCs w:val="24"/>
              </w:rPr>
              <w:t xml:space="preserve"> of District roads mechanically maintained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32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34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35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37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65.2</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53.77</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32.21</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km of District roads routinely maintained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176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185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185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188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172.27</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77.02</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65.2</w:t>
            </w:r>
          </w:p>
        </w:tc>
      </w:tr>
      <w:tr w:rsidR="0069380B" w:rsidRPr="006E0FAF" w:rsidTr="00340ADB">
        <w:trPr>
          <w:trHeight w:val="76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Number of km of District gravel roads up </w:t>
            </w:r>
            <w:r w:rsidRPr="006E0FAF">
              <w:rPr>
                <w:rFonts w:ascii="Times New Roman" w:hAnsi="Times New Roman"/>
                <w:sz w:val="24"/>
                <w:szCs w:val="24"/>
              </w:rPr>
              <w:lastRenderedPageBreak/>
              <w:t>graded to low cost seals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bridged  constructed and rehabilitated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 </w:t>
            </w:r>
          </w:p>
        </w:tc>
        <w:tc>
          <w:tcPr>
            <w:tcW w:w="321" w:type="pct"/>
            <w:shd w:val="clear" w:color="auto" w:fill="D9E2F3"/>
          </w:tcPr>
          <w:p w:rsidR="0069380B" w:rsidRPr="006E0FAF" w:rsidRDefault="0069380B" w:rsidP="007C7B1E">
            <w:pPr>
              <w:rPr>
                <w:rFonts w:ascii="Times New Roman" w:hAnsi="Times New Roman"/>
                <w:sz w:val="24"/>
                <w:szCs w:val="24"/>
              </w:rPr>
            </w:pP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Number of </w:t>
            </w:r>
            <w:proofErr w:type="spellStart"/>
            <w:r w:rsidRPr="006E0FAF">
              <w:rPr>
                <w:rFonts w:ascii="Times New Roman" w:hAnsi="Times New Roman"/>
                <w:sz w:val="24"/>
                <w:szCs w:val="24"/>
              </w:rPr>
              <w:t>kms</w:t>
            </w:r>
            <w:proofErr w:type="spellEnd"/>
            <w:r w:rsidRPr="006E0FAF">
              <w:rPr>
                <w:rFonts w:ascii="Times New Roman" w:hAnsi="Times New Roman"/>
                <w:sz w:val="24"/>
                <w:szCs w:val="24"/>
              </w:rPr>
              <w:t xml:space="preserve"> of Urban roads periodically maintained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 </w:t>
            </w:r>
          </w:p>
        </w:tc>
        <w:tc>
          <w:tcPr>
            <w:tcW w:w="321" w:type="pct"/>
            <w:shd w:val="clear" w:color="auto" w:fill="D9E2F3"/>
          </w:tcPr>
          <w:p w:rsidR="0069380B" w:rsidRPr="006E0FAF" w:rsidRDefault="0069380B" w:rsidP="007C7B1E">
            <w:pPr>
              <w:rPr>
                <w:rFonts w:ascii="Times New Roman" w:hAnsi="Times New Roman"/>
                <w:sz w:val="24"/>
                <w:szCs w:val="24"/>
              </w:rPr>
            </w:pPr>
          </w:p>
        </w:tc>
        <w:tc>
          <w:tcPr>
            <w:tcW w:w="333" w:type="pct"/>
            <w:shd w:val="clear" w:color="auto" w:fill="D9E2F3"/>
          </w:tcPr>
          <w:p w:rsidR="0069380B" w:rsidRPr="006E0FAF" w:rsidRDefault="0069380B" w:rsidP="007C7B1E">
            <w:pPr>
              <w:rPr>
                <w:rFonts w:ascii="Times New Roman" w:hAnsi="Times New Roman"/>
                <w:sz w:val="24"/>
                <w:szCs w:val="24"/>
              </w:rPr>
            </w:pPr>
          </w:p>
        </w:tc>
        <w:tc>
          <w:tcPr>
            <w:tcW w:w="331" w:type="pct"/>
            <w:shd w:val="clear" w:color="auto" w:fill="D9E2F3"/>
          </w:tcPr>
          <w:p w:rsidR="0069380B" w:rsidRPr="006E0FAF" w:rsidRDefault="0069380B" w:rsidP="007C7B1E">
            <w:pPr>
              <w:rPr>
                <w:rFonts w:ascii="Times New Roman" w:hAnsi="Times New Roman"/>
                <w:sz w:val="24"/>
                <w:szCs w:val="24"/>
              </w:rPr>
            </w:pP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km of Urban road mechanically maintained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30</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km of Urban roads routinely maintained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50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50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25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25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w:t>
            </w:r>
          </w:p>
        </w:tc>
      </w:tr>
      <w:tr w:rsidR="0069380B" w:rsidRPr="006E0FAF" w:rsidTr="00340ADB">
        <w:trPr>
          <w:trHeight w:val="76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Number of </w:t>
            </w:r>
            <w:proofErr w:type="spellStart"/>
            <w:r w:rsidRPr="006E0FAF">
              <w:rPr>
                <w:rFonts w:ascii="Times New Roman" w:hAnsi="Times New Roman"/>
                <w:sz w:val="24"/>
                <w:szCs w:val="24"/>
              </w:rPr>
              <w:t>kms</w:t>
            </w:r>
            <w:proofErr w:type="spellEnd"/>
            <w:r w:rsidRPr="006E0FAF">
              <w:rPr>
                <w:rFonts w:ascii="Times New Roman" w:hAnsi="Times New Roman"/>
                <w:sz w:val="24"/>
                <w:szCs w:val="24"/>
              </w:rPr>
              <w:t xml:space="preserve"> of Urban gravel roads upgraded to bitumen standards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0.5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0.5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r>
      <w:tr w:rsidR="0069380B" w:rsidRPr="006E0FAF" w:rsidTr="00340ADB">
        <w:trPr>
          <w:trHeight w:val="76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Number of </w:t>
            </w:r>
            <w:proofErr w:type="spellStart"/>
            <w:r w:rsidRPr="006E0FAF">
              <w:rPr>
                <w:rFonts w:ascii="Times New Roman" w:hAnsi="Times New Roman"/>
                <w:sz w:val="24"/>
                <w:szCs w:val="24"/>
              </w:rPr>
              <w:t>kms</w:t>
            </w:r>
            <w:proofErr w:type="spellEnd"/>
            <w:r w:rsidRPr="006E0FAF">
              <w:rPr>
                <w:rFonts w:ascii="Times New Roman" w:hAnsi="Times New Roman"/>
                <w:sz w:val="24"/>
                <w:szCs w:val="24"/>
              </w:rPr>
              <w:t xml:space="preserve"> o community access roads periodically maintained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5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5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r>
      <w:tr w:rsidR="0069380B" w:rsidRPr="006E0FAF" w:rsidTr="00340ADB">
        <w:trPr>
          <w:trHeight w:val="76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km of community access roads routinely maintained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94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50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50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50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r>
      <w:tr w:rsidR="0069380B" w:rsidRPr="006E0FAF" w:rsidTr="00340ADB">
        <w:trPr>
          <w:trHeight w:val="52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km of community access roads rehabilitated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14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14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r>
      <w:tr w:rsidR="0069380B" w:rsidRPr="006E0FAF" w:rsidTr="00340ADB">
        <w:trPr>
          <w:trHeight w:val="78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Digital Transformation</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ICT infrastructure</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Administration</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Percentage of ICT gadgets across departments and sectors and LLGs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32%</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33%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35%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35%</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45%</w:t>
            </w:r>
          </w:p>
        </w:tc>
      </w:tr>
      <w:tr w:rsidR="0069380B" w:rsidRPr="006E0FAF" w:rsidTr="00340ADB">
        <w:trPr>
          <w:trHeight w:val="52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Sustainable Housing and Urbanization Development</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Urbanization and Physical Planning</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Physical Planning</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Increase number of physical planning meetings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12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12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12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16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05</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04</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04</w:t>
            </w:r>
          </w:p>
        </w:tc>
      </w:tr>
      <w:tr w:rsidR="0069380B" w:rsidRPr="006E0FAF" w:rsidTr="00340ADB">
        <w:trPr>
          <w:trHeight w:val="76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Human Capital Development</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Population Health, Safety and Management</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Water</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boreholes drilled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12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8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12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Boreholes rehabilitated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47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32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36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31 </w:t>
            </w:r>
          </w:p>
        </w:tc>
        <w:tc>
          <w:tcPr>
            <w:tcW w:w="321"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48</w:t>
            </w:r>
          </w:p>
        </w:tc>
        <w:tc>
          <w:tcPr>
            <w:tcW w:w="333"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33</w:t>
            </w:r>
          </w:p>
        </w:tc>
        <w:tc>
          <w:tcPr>
            <w:tcW w:w="331"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48</w:t>
            </w:r>
          </w:p>
        </w:tc>
      </w:tr>
      <w:tr w:rsidR="0069380B" w:rsidRPr="006E0FAF" w:rsidTr="00340ADB">
        <w:trPr>
          <w:trHeight w:val="30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springs protected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c>
          <w:tcPr>
            <w:tcW w:w="333"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c>
          <w:tcPr>
            <w:tcW w:w="331"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gravity Flow Schemes constructed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12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14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12 </w:t>
            </w:r>
          </w:p>
        </w:tc>
        <w:tc>
          <w:tcPr>
            <w:tcW w:w="321"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5</w:t>
            </w:r>
          </w:p>
        </w:tc>
        <w:tc>
          <w:tcPr>
            <w:tcW w:w="333"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3</w:t>
            </w:r>
          </w:p>
        </w:tc>
        <w:tc>
          <w:tcPr>
            <w:tcW w:w="331"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5</w:t>
            </w:r>
          </w:p>
        </w:tc>
      </w:tr>
      <w:tr w:rsidR="0069380B" w:rsidRPr="006E0FAF" w:rsidTr="00340ADB">
        <w:trPr>
          <w:trHeight w:val="76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Public pit latrines constructed in Rural Growth Centres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 </w:t>
            </w:r>
          </w:p>
        </w:tc>
        <w:tc>
          <w:tcPr>
            <w:tcW w:w="321"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2</w:t>
            </w:r>
          </w:p>
          <w:p w:rsidR="0069380B" w:rsidRPr="006E0FAF" w:rsidRDefault="0069380B" w:rsidP="007C7B1E">
            <w:pPr>
              <w:rPr>
                <w:rFonts w:ascii="Times New Roman" w:hAnsi="Times New Roman"/>
                <w:sz w:val="24"/>
                <w:szCs w:val="24"/>
              </w:rPr>
            </w:pPr>
          </w:p>
        </w:tc>
        <w:tc>
          <w:tcPr>
            <w:tcW w:w="333"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2</w:t>
            </w:r>
          </w:p>
        </w:tc>
        <w:tc>
          <w:tcPr>
            <w:tcW w:w="331" w:type="pct"/>
            <w:shd w:val="clear" w:color="auto" w:fill="D9E2F3"/>
          </w:tcPr>
          <w:p w:rsidR="0069380B" w:rsidRPr="006E0FAF" w:rsidRDefault="0069380B" w:rsidP="007C7B1E">
            <w:pPr>
              <w:rPr>
                <w:rFonts w:ascii="Times New Roman" w:hAnsi="Times New Roman"/>
                <w:sz w:val="24"/>
                <w:szCs w:val="24"/>
              </w:rPr>
            </w:pP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2</w:t>
            </w:r>
          </w:p>
          <w:p w:rsidR="0069380B" w:rsidRPr="006E0FAF" w:rsidRDefault="0069380B" w:rsidP="007C7B1E">
            <w:pPr>
              <w:rPr>
                <w:rFonts w:ascii="Times New Roman" w:hAnsi="Times New Roman"/>
                <w:sz w:val="24"/>
                <w:szCs w:val="24"/>
              </w:rPr>
            </w:pPr>
          </w:p>
        </w:tc>
      </w:tr>
      <w:tr w:rsidR="0069380B" w:rsidRPr="006E0FAF" w:rsidTr="00340ADB">
        <w:trPr>
          <w:trHeight w:val="52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Households sensitized on hygiene and sanitation</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5,900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5,900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5,900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5,900 </w:t>
            </w:r>
          </w:p>
        </w:tc>
        <w:tc>
          <w:tcPr>
            <w:tcW w:w="321" w:type="pct"/>
            <w:shd w:val="clear" w:color="auto" w:fill="D9E2F3"/>
            <w:vAlign w:val="bottom"/>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1,3221</w:t>
            </w:r>
          </w:p>
        </w:tc>
        <w:tc>
          <w:tcPr>
            <w:tcW w:w="333" w:type="pct"/>
            <w:shd w:val="clear" w:color="auto" w:fill="D9E2F3"/>
            <w:vAlign w:val="bottom"/>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1,3957</w:t>
            </w:r>
          </w:p>
        </w:tc>
        <w:tc>
          <w:tcPr>
            <w:tcW w:w="331" w:type="pct"/>
            <w:shd w:val="clear" w:color="auto" w:fill="D9E2F3"/>
            <w:vAlign w:val="bottom"/>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2,1139</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Disease morbidity per 100,000 OPD attendance</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15,745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14,945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14,525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14,025 </w:t>
            </w:r>
          </w:p>
        </w:tc>
        <w:tc>
          <w:tcPr>
            <w:tcW w:w="321" w:type="pct"/>
            <w:shd w:val="clear" w:color="auto" w:fill="D9E2F3"/>
            <w:vAlign w:val="bottom"/>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14,124</w:t>
            </w:r>
          </w:p>
        </w:tc>
        <w:tc>
          <w:tcPr>
            <w:tcW w:w="333" w:type="pct"/>
            <w:shd w:val="clear" w:color="auto" w:fill="D9E2F3"/>
            <w:vAlign w:val="bottom"/>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9,675</w:t>
            </w:r>
          </w:p>
        </w:tc>
        <w:tc>
          <w:tcPr>
            <w:tcW w:w="331" w:type="pct"/>
            <w:shd w:val="clear" w:color="auto" w:fill="D9E2F3"/>
            <w:vAlign w:val="bottom"/>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9,342</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Maternal Mortality rate per 100,000</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171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150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125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100 </w:t>
            </w:r>
          </w:p>
        </w:tc>
        <w:tc>
          <w:tcPr>
            <w:tcW w:w="321" w:type="pct"/>
            <w:shd w:val="clear" w:color="auto" w:fill="D9E2F3"/>
            <w:vAlign w:val="bottom"/>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112</w:t>
            </w:r>
          </w:p>
        </w:tc>
        <w:tc>
          <w:tcPr>
            <w:tcW w:w="333" w:type="pct"/>
            <w:shd w:val="clear" w:color="auto" w:fill="D9E2F3"/>
            <w:vAlign w:val="bottom"/>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87</w:t>
            </w:r>
          </w:p>
        </w:tc>
        <w:tc>
          <w:tcPr>
            <w:tcW w:w="331" w:type="pct"/>
            <w:shd w:val="clear" w:color="auto" w:fill="D9E2F3"/>
            <w:vAlign w:val="bottom"/>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92</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Under five mortality per 1,000 admission</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34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28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26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22 </w:t>
            </w:r>
          </w:p>
        </w:tc>
        <w:tc>
          <w:tcPr>
            <w:tcW w:w="321" w:type="pct"/>
            <w:shd w:val="clear" w:color="auto" w:fill="D9E2F3"/>
            <w:vAlign w:val="bottom"/>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25</w:t>
            </w:r>
          </w:p>
        </w:tc>
        <w:tc>
          <w:tcPr>
            <w:tcW w:w="333" w:type="pct"/>
            <w:shd w:val="clear" w:color="auto" w:fill="D9E2F3"/>
            <w:vAlign w:val="bottom"/>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20</w:t>
            </w:r>
          </w:p>
        </w:tc>
        <w:tc>
          <w:tcPr>
            <w:tcW w:w="331" w:type="pct"/>
            <w:shd w:val="clear" w:color="auto" w:fill="D9E2F3"/>
            <w:vAlign w:val="bottom"/>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18</w:t>
            </w:r>
          </w:p>
        </w:tc>
      </w:tr>
      <w:tr w:rsidR="0069380B" w:rsidRPr="006E0FAF" w:rsidTr="00340ADB">
        <w:trPr>
          <w:trHeight w:val="52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Neonatal mortality per 1,000 live deliveries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27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25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23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20 </w:t>
            </w:r>
          </w:p>
        </w:tc>
        <w:tc>
          <w:tcPr>
            <w:tcW w:w="321" w:type="pct"/>
            <w:shd w:val="clear" w:color="auto" w:fill="D9E2F3"/>
          </w:tcPr>
          <w:p w:rsidR="0069380B" w:rsidRPr="006E0FAF" w:rsidRDefault="0069380B" w:rsidP="007C7B1E">
            <w:pPr>
              <w:rPr>
                <w:rFonts w:ascii="Times New Roman" w:hAnsi="Times New Roman"/>
                <w:sz w:val="24"/>
                <w:szCs w:val="24"/>
              </w:rPr>
            </w:pPr>
          </w:p>
        </w:tc>
        <w:tc>
          <w:tcPr>
            <w:tcW w:w="333" w:type="pct"/>
            <w:shd w:val="clear" w:color="auto" w:fill="D9E2F3"/>
          </w:tcPr>
          <w:p w:rsidR="0069380B" w:rsidRPr="006E0FAF" w:rsidRDefault="0069380B" w:rsidP="007C7B1E">
            <w:pPr>
              <w:rPr>
                <w:rFonts w:ascii="Times New Roman" w:hAnsi="Times New Roman"/>
                <w:sz w:val="24"/>
                <w:szCs w:val="24"/>
              </w:rPr>
            </w:pPr>
          </w:p>
        </w:tc>
        <w:tc>
          <w:tcPr>
            <w:tcW w:w="331" w:type="pct"/>
            <w:shd w:val="clear" w:color="auto" w:fill="D9E2F3"/>
          </w:tcPr>
          <w:p w:rsidR="0069380B" w:rsidRPr="006E0FAF" w:rsidRDefault="0069380B" w:rsidP="007C7B1E">
            <w:pPr>
              <w:rPr>
                <w:rFonts w:ascii="Times New Roman" w:hAnsi="Times New Roman"/>
                <w:sz w:val="24"/>
                <w:szCs w:val="24"/>
              </w:rPr>
            </w:pPr>
          </w:p>
        </w:tc>
      </w:tr>
      <w:tr w:rsidR="0069380B" w:rsidRPr="006E0FAF" w:rsidTr="00340ADB">
        <w:trPr>
          <w:trHeight w:val="30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Proportion of OPD attendance</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98%</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Percentage of emergencies managed at HC</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75%</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85%</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90%</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95%</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92%</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90%</w:t>
            </w:r>
          </w:p>
        </w:tc>
      </w:tr>
      <w:tr w:rsidR="0069380B" w:rsidRPr="006E0FAF" w:rsidTr="00340ADB">
        <w:trPr>
          <w:trHeight w:val="30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sub-counties with HC</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25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26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27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28 </w:t>
            </w:r>
          </w:p>
        </w:tc>
        <w:tc>
          <w:tcPr>
            <w:tcW w:w="321" w:type="pct"/>
            <w:shd w:val="clear" w:color="auto" w:fill="D9E2F3"/>
            <w:vAlign w:val="bottom"/>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26</w:t>
            </w:r>
          </w:p>
        </w:tc>
        <w:tc>
          <w:tcPr>
            <w:tcW w:w="333" w:type="pct"/>
            <w:shd w:val="clear" w:color="auto" w:fill="D9E2F3"/>
            <w:vAlign w:val="bottom"/>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14</w:t>
            </w:r>
          </w:p>
        </w:tc>
        <w:tc>
          <w:tcPr>
            <w:tcW w:w="331" w:type="pct"/>
            <w:shd w:val="clear" w:color="auto" w:fill="D9E2F3"/>
            <w:vAlign w:val="bottom"/>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15</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Average time spent during treatment of occupational injuries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3Months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 Months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 Month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14 Days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14 Days</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21 Days</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21 Days</w:t>
            </w:r>
          </w:p>
        </w:tc>
      </w:tr>
      <w:tr w:rsidR="0069380B" w:rsidRPr="006E0FAF" w:rsidTr="00340ADB">
        <w:trPr>
          <w:trHeight w:val="76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Percentage of Health workers that have the required work safety equipment</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80%</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90%</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90%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95%</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95%</w:t>
            </w:r>
          </w:p>
        </w:tc>
      </w:tr>
      <w:tr w:rsidR="0069380B" w:rsidRPr="006E0FAF" w:rsidTr="00340ADB">
        <w:trPr>
          <w:trHeight w:val="31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Proportion of OPD attendance</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98%</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Percentage of ECD centres registered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11%</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20%</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30%</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12%</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15%</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w:t>
            </w:r>
          </w:p>
        </w:tc>
      </w:tr>
      <w:tr w:rsidR="0069380B" w:rsidRPr="006E0FAF" w:rsidTr="00340ADB">
        <w:trPr>
          <w:trHeight w:val="127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Proportion of children 0-8 years accessing EDC services(Nutrition, </w:t>
            </w:r>
            <w:proofErr w:type="spellStart"/>
            <w:r w:rsidRPr="006E0FAF">
              <w:rPr>
                <w:rFonts w:ascii="Times New Roman" w:hAnsi="Times New Roman"/>
                <w:sz w:val="24"/>
                <w:szCs w:val="24"/>
              </w:rPr>
              <w:t>PHC,Child</w:t>
            </w:r>
            <w:proofErr w:type="spellEnd"/>
            <w:r w:rsidRPr="006E0FAF">
              <w:rPr>
                <w:rFonts w:ascii="Times New Roman" w:hAnsi="Times New Roman"/>
                <w:sz w:val="24"/>
                <w:szCs w:val="24"/>
              </w:rPr>
              <w:t xml:space="preserve"> Protection, Family Strengthening and support) %</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30%</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40%</w:t>
            </w:r>
          </w:p>
        </w:tc>
        <w:tc>
          <w:tcPr>
            <w:tcW w:w="321" w:type="pct"/>
            <w:shd w:val="clear" w:color="auto" w:fill="D9E2F3"/>
          </w:tcPr>
          <w:p w:rsidR="0069380B" w:rsidRPr="006E0FAF" w:rsidRDefault="0069380B" w:rsidP="007C7B1E">
            <w:pPr>
              <w:rPr>
                <w:rFonts w:ascii="Times New Roman" w:hAnsi="Times New Roman"/>
                <w:sz w:val="24"/>
                <w:szCs w:val="24"/>
              </w:rPr>
            </w:pPr>
          </w:p>
        </w:tc>
        <w:tc>
          <w:tcPr>
            <w:tcW w:w="333" w:type="pct"/>
            <w:shd w:val="clear" w:color="auto" w:fill="D9E2F3"/>
          </w:tcPr>
          <w:p w:rsidR="0069380B" w:rsidRPr="006E0FAF" w:rsidRDefault="0069380B" w:rsidP="007C7B1E">
            <w:pPr>
              <w:rPr>
                <w:rFonts w:ascii="Times New Roman" w:hAnsi="Times New Roman"/>
                <w:sz w:val="24"/>
                <w:szCs w:val="24"/>
              </w:rPr>
            </w:pPr>
          </w:p>
        </w:tc>
        <w:tc>
          <w:tcPr>
            <w:tcW w:w="331" w:type="pct"/>
            <w:shd w:val="clear" w:color="auto" w:fill="D9E2F3"/>
          </w:tcPr>
          <w:p w:rsidR="0069380B" w:rsidRPr="006E0FAF" w:rsidRDefault="0069380B" w:rsidP="007C7B1E">
            <w:pPr>
              <w:rPr>
                <w:rFonts w:ascii="Times New Roman" w:hAnsi="Times New Roman"/>
                <w:sz w:val="24"/>
                <w:szCs w:val="24"/>
              </w:rPr>
            </w:pP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Percentage of ECD centres inspected at </w:t>
            </w:r>
            <w:r w:rsidRPr="006E0FAF">
              <w:rPr>
                <w:rFonts w:ascii="Times New Roman" w:hAnsi="Times New Roman"/>
                <w:sz w:val="24"/>
                <w:szCs w:val="24"/>
              </w:rPr>
              <w:lastRenderedPageBreak/>
              <w:t>least once a term</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35%</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70%</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80%</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65%</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70%</w:t>
            </w:r>
          </w:p>
        </w:tc>
      </w:tr>
      <w:tr w:rsidR="0069380B" w:rsidRPr="006E0FAF" w:rsidTr="00340ADB">
        <w:trPr>
          <w:trHeight w:val="76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Proportion of ECD centres implementing standardized learning framework</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49%</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59%</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75%</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15%</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65%</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Percentage of Schools providing feeding to children</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35%</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50%</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70%</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15%</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20%</w:t>
            </w:r>
          </w:p>
        </w:tc>
      </w:tr>
      <w:tr w:rsidR="0069380B" w:rsidRPr="006E0FAF" w:rsidTr="00340ADB">
        <w:trPr>
          <w:trHeight w:val="76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Percentage of schools providing fortified foods to children of those feeding</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15%</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30%</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50%</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25%</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Percentage of pre-primary schools meeting BRMS by 2025</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45%</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50%</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60%</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45%</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50%</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Percentage of Primary Schools meeting BRMS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35%</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45%</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50%</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35%</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Percentage of Secondary Schools meeting BRMS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52%</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65%</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83%</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86%</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65%</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75%</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Percentage of TVET institutions meeting BRMS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45%</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75%</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80%</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80%</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Percentage of Schools with school feeding </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60%</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70%</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50%</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Proportion of schools with standard sports grounds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25%</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35%</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45%</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67%</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25%</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40%</w:t>
            </w:r>
          </w:p>
        </w:tc>
      </w:tr>
      <w:tr w:rsidR="0069380B" w:rsidRPr="006E0FAF" w:rsidTr="00340ADB">
        <w:trPr>
          <w:trHeight w:val="30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No of classrooms built</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12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13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14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14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13</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06</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06</w:t>
            </w:r>
          </w:p>
        </w:tc>
      </w:tr>
      <w:tr w:rsidR="0069380B" w:rsidRPr="006E0FAF" w:rsidTr="00340ADB">
        <w:trPr>
          <w:trHeight w:val="30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No of latrines stances built</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55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25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45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45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25</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52</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71</w:t>
            </w:r>
          </w:p>
        </w:tc>
      </w:tr>
      <w:tr w:rsidR="0069380B" w:rsidRPr="006E0FAF" w:rsidTr="00340ADB">
        <w:trPr>
          <w:trHeight w:val="30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No. of classrooms rehabilitated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05</w:t>
            </w:r>
          </w:p>
        </w:tc>
      </w:tr>
      <w:tr w:rsidR="0069380B" w:rsidRPr="006E0FAF" w:rsidTr="00340ADB">
        <w:trPr>
          <w:trHeight w:val="30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No. of desks procured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300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300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300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300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225</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190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250</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No. of teacher's houses constructed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5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w:t>
            </w:r>
          </w:p>
        </w:tc>
      </w:tr>
      <w:tr w:rsidR="0069380B" w:rsidRPr="006E0FAF" w:rsidTr="00340ADB">
        <w:trPr>
          <w:trHeight w:val="30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No. of inspections conducted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360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360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360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360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120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84</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84</w:t>
            </w:r>
          </w:p>
        </w:tc>
      </w:tr>
      <w:tr w:rsidR="0069380B" w:rsidRPr="006E0FAF" w:rsidTr="00340ADB">
        <w:trPr>
          <w:trHeight w:val="30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No. of primary schools inspected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104             104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104   104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69    104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69         104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104</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69</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69</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No. of secondary schools inspected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18</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18</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16</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16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18</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16</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16</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Percentage passing rates at PLE Div. 1</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3.1%</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3.5%</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4.0%</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3.14%</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3.5%</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4.0%</w:t>
            </w:r>
          </w:p>
        </w:tc>
      </w:tr>
      <w:tr w:rsidR="0069380B" w:rsidRPr="006E0FAF" w:rsidTr="00340ADB">
        <w:trPr>
          <w:trHeight w:val="30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Percentage of pass rate Div. 1-4</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84%</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87%</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89%</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92%</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84.4%</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85.4%</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83%</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Percentage increase in Primary School enrolment</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0.596</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11%</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2.47%</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Percentage increase in Secondary School enrolment</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0.92%</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1.37%</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0.86%</w:t>
            </w:r>
          </w:p>
        </w:tc>
      </w:tr>
      <w:tr w:rsidR="0069380B" w:rsidRPr="006E0FAF" w:rsidTr="00340ADB">
        <w:trPr>
          <w:trHeight w:val="52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Percentage dropout in Primary schools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2.5%</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3.2%</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w:t>
            </w:r>
          </w:p>
        </w:tc>
      </w:tr>
      <w:tr w:rsidR="0069380B" w:rsidRPr="006E0FAF" w:rsidTr="00340ADB">
        <w:trPr>
          <w:trHeight w:val="102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Community mobilization </w:t>
            </w:r>
            <w:r w:rsidRPr="006E0FAF">
              <w:rPr>
                <w:rFonts w:ascii="Times New Roman" w:hAnsi="Times New Roman"/>
                <w:sz w:val="24"/>
                <w:szCs w:val="24"/>
              </w:rPr>
              <w:lastRenderedPageBreak/>
              <w:t>and mind set Change</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 xml:space="preserve">Community  Mobilization, Sensitization </w:t>
            </w:r>
            <w:r w:rsidRPr="006E0FAF">
              <w:rPr>
                <w:rFonts w:ascii="Times New Roman" w:hAnsi="Times New Roman"/>
                <w:sz w:val="24"/>
                <w:szCs w:val="24"/>
              </w:rPr>
              <w:lastRenderedPageBreak/>
              <w:t>and Empowerment</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Community Based Services</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Proportions of households participation in </w:t>
            </w:r>
            <w:r w:rsidRPr="006E0FAF">
              <w:rPr>
                <w:rFonts w:ascii="Times New Roman" w:hAnsi="Times New Roman"/>
                <w:sz w:val="24"/>
                <w:szCs w:val="24"/>
              </w:rPr>
              <w:lastRenderedPageBreak/>
              <w:t>development initiatives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50%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75%</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80%</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75%</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78%</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85%</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Proportion of households with increased saving</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50%</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60%</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45%</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55%</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65%</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Percentage of informed and active citizens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65%</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60%</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55%</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65%</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70%</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Proportion of population informed about national programmes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80%</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90%</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90%</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Proportion of youth groups </w:t>
            </w:r>
            <w:r w:rsidRPr="006E0FAF">
              <w:rPr>
                <w:rFonts w:ascii="Times New Roman" w:hAnsi="Times New Roman"/>
                <w:sz w:val="24"/>
                <w:szCs w:val="24"/>
              </w:rPr>
              <w:lastRenderedPageBreak/>
              <w:t>participation YLP</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 xml:space="preserve">                 109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129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149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160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109</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109</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65</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Proportion of women groups participating and servicing UWEP</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83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103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123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123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83</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111</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85</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capacity mentorships conducted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12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12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12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12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12</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12</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12</w:t>
            </w:r>
          </w:p>
        </w:tc>
      </w:tr>
      <w:tr w:rsidR="0069380B" w:rsidRPr="006E0FAF" w:rsidTr="00340ADB">
        <w:trPr>
          <w:trHeight w:val="127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Percentage of vulnerable and marginalized persons empowered and participating in government </w:t>
            </w:r>
            <w:r w:rsidRPr="006E0FAF">
              <w:rPr>
                <w:rFonts w:ascii="Times New Roman" w:hAnsi="Times New Roman"/>
                <w:sz w:val="24"/>
                <w:szCs w:val="24"/>
              </w:rPr>
              <w:lastRenderedPageBreak/>
              <w:t>development programmes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 xml:space="preserve">              6,480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6,480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6,480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6,480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6480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6480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6480</w:t>
            </w:r>
          </w:p>
        </w:tc>
      </w:tr>
      <w:tr w:rsidR="0069380B" w:rsidRPr="006E0FAF" w:rsidTr="00340ADB">
        <w:trPr>
          <w:trHeight w:val="76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Percentage of Monitoring and support supervision of communities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108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108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108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108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108</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108</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108</w:t>
            </w:r>
          </w:p>
        </w:tc>
      </w:tr>
      <w:tr w:rsidR="0069380B" w:rsidRPr="006E0FAF" w:rsidTr="00340ADB">
        <w:trPr>
          <w:trHeight w:val="76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Strengthen linkage with other implementing partners in the District coordination meetings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w:t>
            </w:r>
          </w:p>
        </w:tc>
      </w:tr>
      <w:tr w:rsidR="0069380B" w:rsidRPr="006E0FAF" w:rsidTr="00340ADB">
        <w:trPr>
          <w:trHeight w:val="127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Proportion of community development workers who prepare and implement community mobilization and empowerment programmes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27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27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27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27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24</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17</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17</w:t>
            </w:r>
          </w:p>
        </w:tc>
      </w:tr>
      <w:tr w:rsidR="0069380B" w:rsidRPr="006E0FAF" w:rsidTr="00340ADB">
        <w:trPr>
          <w:trHeight w:val="103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Percentage of improvement in institutional performance to respond to community mind set change</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45%</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50%</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55%</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60%</w:t>
            </w:r>
          </w:p>
        </w:tc>
      </w:tr>
      <w:tr w:rsidR="0069380B" w:rsidRPr="006E0FAF" w:rsidTr="00340ADB">
        <w:trPr>
          <w:trHeight w:val="102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Strengthening Institutional Support</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Proportion of Key implementing Partners involved in the community support towards mind change</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75%</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80%</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70%</w:t>
            </w:r>
          </w:p>
        </w:tc>
      </w:tr>
      <w:tr w:rsidR="0069380B" w:rsidRPr="006E0FAF" w:rsidTr="00340ADB">
        <w:trPr>
          <w:trHeight w:val="102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community members participating in integrated community learning for wealth creation</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1,800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1,800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1,500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1,400 </w:t>
            </w:r>
          </w:p>
        </w:tc>
        <w:tc>
          <w:tcPr>
            <w:tcW w:w="321" w:type="pct"/>
            <w:shd w:val="clear" w:color="auto" w:fill="D9E2F3"/>
          </w:tcPr>
          <w:p w:rsidR="0069380B" w:rsidRPr="006E0FAF" w:rsidRDefault="0069380B" w:rsidP="007C7B1E">
            <w:pPr>
              <w:rPr>
                <w:rFonts w:ascii="Times New Roman" w:hAnsi="Times New Roman"/>
                <w:sz w:val="24"/>
                <w:szCs w:val="24"/>
              </w:rPr>
            </w:pPr>
          </w:p>
        </w:tc>
        <w:tc>
          <w:tcPr>
            <w:tcW w:w="333" w:type="pct"/>
            <w:shd w:val="clear" w:color="auto" w:fill="D9E2F3"/>
          </w:tcPr>
          <w:p w:rsidR="0069380B" w:rsidRPr="006E0FAF" w:rsidRDefault="0069380B" w:rsidP="007C7B1E">
            <w:pPr>
              <w:rPr>
                <w:rFonts w:ascii="Times New Roman" w:hAnsi="Times New Roman"/>
                <w:sz w:val="24"/>
                <w:szCs w:val="24"/>
              </w:rPr>
            </w:pPr>
          </w:p>
        </w:tc>
        <w:tc>
          <w:tcPr>
            <w:tcW w:w="331" w:type="pct"/>
            <w:shd w:val="clear" w:color="auto" w:fill="D9E2F3"/>
          </w:tcPr>
          <w:p w:rsidR="0069380B" w:rsidRPr="006E0FAF" w:rsidRDefault="0069380B" w:rsidP="007C7B1E">
            <w:pPr>
              <w:rPr>
                <w:rFonts w:ascii="Times New Roman" w:hAnsi="Times New Roman"/>
                <w:sz w:val="24"/>
                <w:szCs w:val="24"/>
              </w:rPr>
            </w:pPr>
          </w:p>
        </w:tc>
      </w:tr>
      <w:tr w:rsidR="0069380B" w:rsidRPr="006E0FAF" w:rsidTr="00340ADB">
        <w:trPr>
          <w:trHeight w:val="127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Number of sensitization made by </w:t>
            </w:r>
            <w:proofErr w:type="spellStart"/>
            <w:r w:rsidRPr="006E0FAF">
              <w:rPr>
                <w:rFonts w:ascii="Times New Roman" w:hAnsi="Times New Roman"/>
                <w:sz w:val="24"/>
                <w:szCs w:val="24"/>
              </w:rPr>
              <w:t>Inzu</w:t>
            </w:r>
            <w:proofErr w:type="spellEnd"/>
            <w:r w:rsidRPr="006E0FAF">
              <w:rPr>
                <w:rFonts w:ascii="Times New Roman" w:hAnsi="Times New Roman"/>
                <w:sz w:val="24"/>
                <w:szCs w:val="24"/>
              </w:rPr>
              <w:t xml:space="preserve"> </w:t>
            </w:r>
            <w:proofErr w:type="spellStart"/>
            <w:r w:rsidRPr="006E0FAF">
              <w:rPr>
                <w:rFonts w:ascii="Times New Roman" w:hAnsi="Times New Roman"/>
                <w:sz w:val="24"/>
                <w:szCs w:val="24"/>
              </w:rPr>
              <w:t>Ya</w:t>
            </w:r>
            <w:proofErr w:type="spellEnd"/>
            <w:r w:rsidRPr="006E0FAF">
              <w:rPr>
                <w:rFonts w:ascii="Times New Roman" w:hAnsi="Times New Roman"/>
                <w:sz w:val="24"/>
                <w:szCs w:val="24"/>
              </w:rPr>
              <w:t xml:space="preserve"> </w:t>
            </w:r>
            <w:proofErr w:type="spellStart"/>
            <w:r w:rsidRPr="006E0FAF">
              <w:rPr>
                <w:rFonts w:ascii="Times New Roman" w:hAnsi="Times New Roman"/>
                <w:sz w:val="24"/>
                <w:szCs w:val="24"/>
              </w:rPr>
              <w:t>Masaba</w:t>
            </w:r>
            <w:proofErr w:type="spellEnd"/>
            <w:r w:rsidRPr="006E0FAF">
              <w:rPr>
                <w:rFonts w:ascii="Times New Roman" w:hAnsi="Times New Roman"/>
                <w:sz w:val="24"/>
                <w:szCs w:val="24"/>
              </w:rPr>
              <w:t xml:space="preserve"> </w:t>
            </w:r>
            <w:r w:rsidRPr="006E0FAF">
              <w:rPr>
                <w:rFonts w:ascii="Times New Roman" w:hAnsi="Times New Roman"/>
                <w:sz w:val="24"/>
                <w:szCs w:val="24"/>
              </w:rPr>
              <w:lastRenderedPageBreak/>
              <w:t>cultural Institute and community leaders to reduce on negative cultural practices and attitudes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 xml:space="preserve">                     5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5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5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5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Not done</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Not done</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Not done</w:t>
            </w:r>
          </w:p>
        </w:tc>
      </w:tr>
      <w:tr w:rsidR="0069380B" w:rsidRPr="006E0FAF" w:rsidTr="00340ADB">
        <w:trPr>
          <w:trHeight w:val="76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Civic Education and mind set change</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Community dialogue engagements improved moral, positive </w:t>
            </w:r>
            <w:proofErr w:type="spellStart"/>
            <w:r w:rsidRPr="006E0FAF">
              <w:rPr>
                <w:rFonts w:ascii="Times New Roman" w:hAnsi="Times New Roman"/>
                <w:sz w:val="24"/>
                <w:szCs w:val="24"/>
              </w:rPr>
              <w:t>mindsets</w:t>
            </w:r>
            <w:proofErr w:type="spellEnd"/>
            <w:r w:rsidRPr="006E0FAF">
              <w:rPr>
                <w:rFonts w:ascii="Times New Roman" w:hAnsi="Times New Roman"/>
                <w:sz w:val="24"/>
                <w:szCs w:val="24"/>
              </w:rPr>
              <w:t>, attitudes and patriotism</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108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108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108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108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108</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108</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108</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Proportion of reduced cases of murder</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9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8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7 </w:t>
            </w:r>
          </w:p>
        </w:tc>
        <w:tc>
          <w:tcPr>
            <w:tcW w:w="321" w:type="pct"/>
            <w:shd w:val="clear" w:color="auto" w:fill="D9E2F3"/>
          </w:tcPr>
          <w:p w:rsidR="0069380B" w:rsidRPr="006E0FAF" w:rsidRDefault="0069380B" w:rsidP="007C7B1E">
            <w:pPr>
              <w:rPr>
                <w:rFonts w:ascii="Times New Roman" w:hAnsi="Times New Roman"/>
                <w:sz w:val="24"/>
                <w:szCs w:val="24"/>
              </w:rPr>
            </w:pPr>
          </w:p>
        </w:tc>
        <w:tc>
          <w:tcPr>
            <w:tcW w:w="333" w:type="pct"/>
            <w:shd w:val="clear" w:color="auto" w:fill="D9E2F3"/>
          </w:tcPr>
          <w:p w:rsidR="0069380B" w:rsidRPr="006E0FAF" w:rsidRDefault="0069380B" w:rsidP="007C7B1E">
            <w:pPr>
              <w:rPr>
                <w:rFonts w:ascii="Times New Roman" w:hAnsi="Times New Roman"/>
                <w:sz w:val="24"/>
                <w:szCs w:val="24"/>
              </w:rPr>
            </w:pPr>
          </w:p>
        </w:tc>
        <w:tc>
          <w:tcPr>
            <w:tcW w:w="331" w:type="pct"/>
            <w:shd w:val="clear" w:color="auto" w:fill="D9E2F3"/>
          </w:tcPr>
          <w:p w:rsidR="0069380B" w:rsidRPr="006E0FAF" w:rsidRDefault="0069380B" w:rsidP="007C7B1E">
            <w:pPr>
              <w:rPr>
                <w:rFonts w:ascii="Times New Roman" w:hAnsi="Times New Roman"/>
                <w:sz w:val="24"/>
                <w:szCs w:val="24"/>
              </w:rPr>
            </w:pP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Proportion of child sacrifices, child marriage,</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25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20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15 </w:t>
            </w:r>
          </w:p>
        </w:tc>
        <w:tc>
          <w:tcPr>
            <w:tcW w:w="321" w:type="pct"/>
            <w:shd w:val="clear" w:color="auto" w:fill="D9E2F3"/>
          </w:tcPr>
          <w:p w:rsidR="0069380B" w:rsidRPr="006E0FAF" w:rsidRDefault="0069380B" w:rsidP="007C7B1E">
            <w:pPr>
              <w:rPr>
                <w:rFonts w:ascii="Times New Roman" w:hAnsi="Times New Roman"/>
                <w:sz w:val="24"/>
                <w:szCs w:val="24"/>
              </w:rPr>
            </w:pPr>
          </w:p>
        </w:tc>
        <w:tc>
          <w:tcPr>
            <w:tcW w:w="333" w:type="pct"/>
            <w:shd w:val="clear" w:color="auto" w:fill="D9E2F3"/>
          </w:tcPr>
          <w:p w:rsidR="0069380B" w:rsidRPr="006E0FAF" w:rsidRDefault="0069380B" w:rsidP="007C7B1E">
            <w:pPr>
              <w:rPr>
                <w:rFonts w:ascii="Times New Roman" w:hAnsi="Times New Roman"/>
                <w:sz w:val="24"/>
                <w:szCs w:val="24"/>
              </w:rPr>
            </w:pPr>
          </w:p>
        </w:tc>
        <w:tc>
          <w:tcPr>
            <w:tcW w:w="331" w:type="pct"/>
            <w:shd w:val="clear" w:color="auto" w:fill="D9E2F3"/>
          </w:tcPr>
          <w:p w:rsidR="0069380B" w:rsidRPr="006E0FAF" w:rsidRDefault="0069380B" w:rsidP="007C7B1E">
            <w:pPr>
              <w:rPr>
                <w:rFonts w:ascii="Times New Roman" w:hAnsi="Times New Roman"/>
                <w:sz w:val="24"/>
                <w:szCs w:val="24"/>
              </w:rPr>
            </w:pP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Social Protection, Inspection of workplaces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80%</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85%</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75%</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85%</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85%</w:t>
            </w:r>
          </w:p>
        </w:tc>
      </w:tr>
      <w:tr w:rsidR="0069380B" w:rsidRPr="006E0FAF" w:rsidTr="00340ADB">
        <w:trPr>
          <w:trHeight w:val="30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Inspection of child homes carried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D9E2F3"/>
          </w:tcPr>
          <w:p w:rsidR="0069380B" w:rsidRPr="006E0FAF" w:rsidRDefault="0069380B" w:rsidP="007C7B1E">
            <w:pPr>
              <w:rPr>
                <w:rFonts w:ascii="Times New Roman" w:hAnsi="Times New Roman"/>
                <w:sz w:val="24"/>
                <w:szCs w:val="24"/>
              </w:rPr>
            </w:pP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01</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01</w:t>
            </w:r>
          </w:p>
        </w:tc>
      </w:tr>
      <w:tr w:rsidR="0069380B" w:rsidRPr="006E0FAF" w:rsidTr="00340ADB">
        <w:trPr>
          <w:trHeight w:val="30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Settlement of Labour cased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20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20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20</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Conducting support supervision of lower local Government</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6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8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8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17</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17</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17</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Monitor and supervise partner organisation in lower Local</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w:t>
            </w:r>
          </w:p>
        </w:tc>
      </w:tr>
      <w:tr w:rsidR="0069380B" w:rsidRPr="006E0FAF" w:rsidTr="00340ADB">
        <w:trPr>
          <w:trHeight w:val="52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Governance and Security Programme</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321" w:type="pct"/>
            <w:shd w:val="clear" w:color="auto" w:fill="D9E2F3"/>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333" w:type="pct"/>
            <w:shd w:val="clear" w:color="auto" w:fill="D9E2F3"/>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331" w:type="pct"/>
            <w:shd w:val="clear" w:color="auto" w:fill="D9E2F3"/>
          </w:tcPr>
          <w:p w:rsidR="0069380B" w:rsidRPr="006E0FAF" w:rsidRDefault="0069380B" w:rsidP="007C7B1E">
            <w:pPr>
              <w:rPr>
                <w:rFonts w:ascii="Times New Roman" w:hAnsi="Times New Roman"/>
                <w:sz w:val="24"/>
                <w:szCs w:val="24"/>
              </w:rPr>
            </w:pP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Public Sector Transformation</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Strengthening accountability</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Statutory Bodies</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land Board meetings held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20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20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16</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16</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w:t>
            </w:r>
          </w:p>
        </w:tc>
      </w:tr>
      <w:tr w:rsidR="0069380B" w:rsidRPr="006E0FAF" w:rsidTr="00340ADB">
        <w:trPr>
          <w:trHeight w:val="30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DSC meeting held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26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20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20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17</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18</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13</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contract committee meetings held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16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17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18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19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18</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12</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17</w:t>
            </w:r>
          </w:p>
        </w:tc>
      </w:tr>
      <w:tr w:rsidR="0069380B" w:rsidRPr="006E0FAF" w:rsidTr="00340ADB">
        <w:trPr>
          <w:trHeight w:val="52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supervision and monitoring reports prepared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D9E2F3"/>
          </w:tcPr>
          <w:p w:rsidR="0069380B" w:rsidRPr="006E0FAF" w:rsidRDefault="0069380B" w:rsidP="007C7B1E">
            <w:pPr>
              <w:rPr>
                <w:rFonts w:ascii="Times New Roman" w:hAnsi="Times New Roman"/>
                <w:sz w:val="24"/>
                <w:szCs w:val="24"/>
              </w:rPr>
            </w:pPr>
          </w:p>
        </w:tc>
        <w:tc>
          <w:tcPr>
            <w:tcW w:w="333" w:type="pct"/>
            <w:shd w:val="clear" w:color="auto" w:fill="D9E2F3"/>
          </w:tcPr>
          <w:p w:rsidR="0069380B" w:rsidRPr="006E0FAF" w:rsidRDefault="0069380B" w:rsidP="007C7B1E">
            <w:pPr>
              <w:rPr>
                <w:rFonts w:ascii="Times New Roman" w:hAnsi="Times New Roman"/>
                <w:sz w:val="24"/>
                <w:szCs w:val="24"/>
              </w:rPr>
            </w:pPr>
          </w:p>
        </w:tc>
        <w:tc>
          <w:tcPr>
            <w:tcW w:w="331" w:type="pct"/>
            <w:shd w:val="clear" w:color="auto" w:fill="D9E2F3"/>
          </w:tcPr>
          <w:p w:rsidR="0069380B" w:rsidRPr="006E0FAF" w:rsidRDefault="0069380B" w:rsidP="007C7B1E">
            <w:pPr>
              <w:rPr>
                <w:rFonts w:ascii="Times New Roman" w:hAnsi="Times New Roman"/>
                <w:sz w:val="24"/>
                <w:szCs w:val="24"/>
              </w:rPr>
            </w:pPr>
          </w:p>
        </w:tc>
      </w:tr>
      <w:tr w:rsidR="0069380B" w:rsidRPr="006E0FAF" w:rsidTr="00340ADB">
        <w:trPr>
          <w:trHeight w:val="30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DPAC meetings held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12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Percentage of DPAC recommendations made</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Percentage of DPAC resolutions implemented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52%</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65%</w:t>
            </w:r>
          </w:p>
        </w:tc>
      </w:tr>
      <w:tr w:rsidR="0069380B" w:rsidRPr="006E0FAF" w:rsidTr="00340ADB">
        <w:trPr>
          <w:trHeight w:val="76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Proportion of Risk management process </w:t>
            </w:r>
            <w:r w:rsidRPr="006E0FAF">
              <w:rPr>
                <w:rFonts w:ascii="Times New Roman" w:hAnsi="Times New Roman"/>
                <w:sz w:val="24"/>
                <w:szCs w:val="24"/>
              </w:rPr>
              <w:lastRenderedPageBreak/>
              <w:t>reviewed and risk plan produced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70%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75%</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80%</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85%</w:t>
            </w:r>
          </w:p>
        </w:tc>
        <w:tc>
          <w:tcPr>
            <w:tcW w:w="321" w:type="pct"/>
            <w:shd w:val="clear" w:color="auto" w:fill="D9E2F3"/>
          </w:tcPr>
          <w:p w:rsidR="0069380B" w:rsidRPr="006E0FAF" w:rsidRDefault="0069380B" w:rsidP="007C7B1E">
            <w:pPr>
              <w:rPr>
                <w:rFonts w:ascii="Times New Roman" w:hAnsi="Times New Roman"/>
                <w:sz w:val="24"/>
                <w:szCs w:val="24"/>
              </w:rPr>
            </w:pPr>
          </w:p>
        </w:tc>
        <w:tc>
          <w:tcPr>
            <w:tcW w:w="333" w:type="pct"/>
            <w:shd w:val="clear" w:color="auto" w:fill="D9E2F3"/>
          </w:tcPr>
          <w:p w:rsidR="0069380B" w:rsidRPr="006E0FAF" w:rsidRDefault="0069380B" w:rsidP="007C7B1E">
            <w:pPr>
              <w:rPr>
                <w:rFonts w:ascii="Times New Roman" w:hAnsi="Times New Roman"/>
                <w:sz w:val="24"/>
                <w:szCs w:val="24"/>
              </w:rPr>
            </w:pPr>
          </w:p>
        </w:tc>
        <w:tc>
          <w:tcPr>
            <w:tcW w:w="331" w:type="pct"/>
            <w:shd w:val="clear" w:color="auto" w:fill="D9E2F3"/>
          </w:tcPr>
          <w:p w:rsidR="0069380B" w:rsidRPr="006E0FAF" w:rsidRDefault="0069380B" w:rsidP="007C7B1E">
            <w:pPr>
              <w:rPr>
                <w:rFonts w:ascii="Times New Roman" w:hAnsi="Times New Roman"/>
                <w:sz w:val="24"/>
                <w:szCs w:val="24"/>
              </w:rPr>
            </w:pP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Proportion of field audits planned and executed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75%</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80%</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85%</w:t>
            </w:r>
          </w:p>
        </w:tc>
        <w:tc>
          <w:tcPr>
            <w:tcW w:w="321" w:type="pct"/>
            <w:shd w:val="clear" w:color="auto" w:fill="D9E2F3"/>
          </w:tcPr>
          <w:p w:rsidR="0069380B" w:rsidRPr="006E0FAF" w:rsidRDefault="0069380B" w:rsidP="007C7B1E">
            <w:pPr>
              <w:rPr>
                <w:rFonts w:ascii="Times New Roman" w:hAnsi="Times New Roman"/>
                <w:sz w:val="24"/>
                <w:szCs w:val="24"/>
              </w:rPr>
            </w:pPr>
          </w:p>
        </w:tc>
        <w:tc>
          <w:tcPr>
            <w:tcW w:w="333" w:type="pct"/>
            <w:shd w:val="clear" w:color="auto" w:fill="D9E2F3"/>
          </w:tcPr>
          <w:p w:rsidR="0069380B" w:rsidRPr="006E0FAF" w:rsidRDefault="0069380B" w:rsidP="007C7B1E">
            <w:pPr>
              <w:rPr>
                <w:rFonts w:ascii="Times New Roman" w:hAnsi="Times New Roman"/>
                <w:sz w:val="24"/>
                <w:szCs w:val="24"/>
              </w:rPr>
            </w:pPr>
          </w:p>
        </w:tc>
        <w:tc>
          <w:tcPr>
            <w:tcW w:w="331" w:type="pct"/>
            <w:shd w:val="clear" w:color="auto" w:fill="D9E2F3"/>
          </w:tcPr>
          <w:p w:rsidR="0069380B" w:rsidRPr="006E0FAF" w:rsidRDefault="0069380B" w:rsidP="007C7B1E">
            <w:pPr>
              <w:rPr>
                <w:rFonts w:ascii="Times New Roman" w:hAnsi="Times New Roman"/>
                <w:sz w:val="24"/>
                <w:szCs w:val="24"/>
              </w:rPr>
            </w:pPr>
          </w:p>
        </w:tc>
      </w:tr>
      <w:tr w:rsidR="0069380B" w:rsidRPr="006E0FAF" w:rsidTr="00340ADB">
        <w:trPr>
          <w:trHeight w:val="78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Percentage of internal audit reports produced and submitted to relevant authorities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c>
          <w:tcPr>
            <w:tcW w:w="321" w:type="pct"/>
            <w:shd w:val="clear" w:color="auto" w:fill="D9E2F3"/>
          </w:tcPr>
          <w:p w:rsidR="0069380B" w:rsidRPr="006E0FAF" w:rsidRDefault="0069380B" w:rsidP="007C7B1E">
            <w:pPr>
              <w:rPr>
                <w:rFonts w:ascii="Times New Roman" w:hAnsi="Times New Roman"/>
                <w:sz w:val="24"/>
                <w:szCs w:val="24"/>
              </w:rPr>
            </w:pPr>
          </w:p>
        </w:tc>
        <w:tc>
          <w:tcPr>
            <w:tcW w:w="333" w:type="pct"/>
            <w:shd w:val="clear" w:color="auto" w:fill="D9E2F3"/>
          </w:tcPr>
          <w:p w:rsidR="0069380B" w:rsidRPr="006E0FAF" w:rsidRDefault="0069380B" w:rsidP="007C7B1E">
            <w:pPr>
              <w:rPr>
                <w:rFonts w:ascii="Times New Roman" w:hAnsi="Times New Roman"/>
                <w:sz w:val="24"/>
                <w:szCs w:val="24"/>
              </w:rPr>
            </w:pPr>
          </w:p>
        </w:tc>
        <w:tc>
          <w:tcPr>
            <w:tcW w:w="331" w:type="pct"/>
            <w:shd w:val="clear" w:color="auto" w:fill="D9E2F3"/>
          </w:tcPr>
          <w:p w:rsidR="0069380B" w:rsidRPr="006E0FAF" w:rsidRDefault="0069380B" w:rsidP="007C7B1E">
            <w:pPr>
              <w:rPr>
                <w:rFonts w:ascii="Times New Roman" w:hAnsi="Times New Roman"/>
                <w:sz w:val="24"/>
                <w:szCs w:val="24"/>
              </w:rPr>
            </w:pPr>
          </w:p>
        </w:tc>
      </w:tr>
      <w:tr w:rsidR="0069380B" w:rsidRPr="006E0FAF" w:rsidTr="00340ADB">
        <w:trPr>
          <w:trHeight w:val="30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Council meetings held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6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6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6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6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standing committee meeting held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6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6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6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w:t>
            </w:r>
          </w:p>
        </w:tc>
      </w:tr>
      <w:tr w:rsidR="0069380B" w:rsidRPr="006E0FAF" w:rsidTr="00340ADB">
        <w:trPr>
          <w:trHeight w:val="52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council resolutions made</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37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45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39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25</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30</w:t>
            </w:r>
          </w:p>
        </w:tc>
      </w:tr>
      <w:tr w:rsidR="0069380B" w:rsidRPr="006E0FAF" w:rsidTr="00340ADB">
        <w:trPr>
          <w:trHeight w:val="52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rules, procedures and regulation adhered to</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5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5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5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5 </w:t>
            </w:r>
          </w:p>
        </w:tc>
        <w:tc>
          <w:tcPr>
            <w:tcW w:w="321" w:type="pct"/>
            <w:shd w:val="clear" w:color="auto" w:fill="D9E2F3"/>
          </w:tcPr>
          <w:p w:rsidR="0069380B" w:rsidRPr="006E0FAF" w:rsidRDefault="0069380B" w:rsidP="007C7B1E">
            <w:pPr>
              <w:rPr>
                <w:rFonts w:ascii="Times New Roman" w:hAnsi="Times New Roman"/>
                <w:sz w:val="24"/>
                <w:szCs w:val="24"/>
              </w:rPr>
            </w:pPr>
          </w:p>
        </w:tc>
        <w:tc>
          <w:tcPr>
            <w:tcW w:w="333" w:type="pct"/>
            <w:shd w:val="clear" w:color="auto" w:fill="D9E2F3"/>
          </w:tcPr>
          <w:p w:rsidR="0069380B" w:rsidRPr="006E0FAF" w:rsidRDefault="0069380B" w:rsidP="007C7B1E">
            <w:pPr>
              <w:rPr>
                <w:rFonts w:ascii="Times New Roman" w:hAnsi="Times New Roman"/>
                <w:sz w:val="24"/>
                <w:szCs w:val="24"/>
              </w:rPr>
            </w:pPr>
          </w:p>
        </w:tc>
        <w:tc>
          <w:tcPr>
            <w:tcW w:w="331" w:type="pct"/>
            <w:shd w:val="clear" w:color="auto" w:fill="D9E2F3"/>
          </w:tcPr>
          <w:p w:rsidR="0069380B" w:rsidRPr="006E0FAF" w:rsidRDefault="0069380B" w:rsidP="007C7B1E">
            <w:pPr>
              <w:rPr>
                <w:rFonts w:ascii="Times New Roman" w:hAnsi="Times New Roman"/>
                <w:sz w:val="24"/>
                <w:szCs w:val="24"/>
              </w:rPr>
            </w:pPr>
          </w:p>
        </w:tc>
      </w:tr>
      <w:tr w:rsidR="0069380B" w:rsidRPr="006E0FAF" w:rsidTr="00340ADB">
        <w:trPr>
          <w:trHeight w:val="30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Number of </w:t>
            </w:r>
            <w:proofErr w:type="spellStart"/>
            <w:r w:rsidRPr="006E0FAF">
              <w:rPr>
                <w:rFonts w:ascii="Times New Roman" w:hAnsi="Times New Roman"/>
                <w:sz w:val="24"/>
                <w:szCs w:val="24"/>
              </w:rPr>
              <w:t>Barazaas</w:t>
            </w:r>
            <w:proofErr w:type="spellEnd"/>
            <w:r w:rsidRPr="006E0FAF">
              <w:rPr>
                <w:rFonts w:ascii="Times New Roman" w:hAnsi="Times New Roman"/>
                <w:sz w:val="24"/>
                <w:szCs w:val="24"/>
              </w:rPr>
              <w:t xml:space="preserve"> held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r>
      <w:tr w:rsidR="0069380B" w:rsidRPr="006E0FAF" w:rsidTr="00340ADB">
        <w:trPr>
          <w:trHeight w:val="30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radio talk shows held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12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12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12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12 </w:t>
            </w:r>
          </w:p>
        </w:tc>
        <w:tc>
          <w:tcPr>
            <w:tcW w:w="321" w:type="pct"/>
            <w:shd w:val="clear" w:color="auto" w:fill="D9E2F3"/>
          </w:tcPr>
          <w:p w:rsidR="0069380B" w:rsidRPr="006E0FAF" w:rsidRDefault="0069380B" w:rsidP="007C7B1E">
            <w:pPr>
              <w:rPr>
                <w:rFonts w:ascii="Times New Roman" w:hAnsi="Times New Roman"/>
                <w:sz w:val="24"/>
                <w:szCs w:val="24"/>
              </w:rPr>
            </w:pPr>
          </w:p>
        </w:tc>
        <w:tc>
          <w:tcPr>
            <w:tcW w:w="333" w:type="pct"/>
            <w:shd w:val="clear" w:color="auto" w:fill="D9E2F3"/>
          </w:tcPr>
          <w:p w:rsidR="0069380B" w:rsidRPr="006E0FAF" w:rsidRDefault="0069380B" w:rsidP="007C7B1E">
            <w:pPr>
              <w:rPr>
                <w:rFonts w:ascii="Times New Roman" w:hAnsi="Times New Roman"/>
                <w:sz w:val="24"/>
                <w:szCs w:val="24"/>
              </w:rPr>
            </w:pPr>
          </w:p>
        </w:tc>
        <w:tc>
          <w:tcPr>
            <w:tcW w:w="331" w:type="pct"/>
            <w:shd w:val="clear" w:color="auto" w:fill="D9E2F3"/>
          </w:tcPr>
          <w:p w:rsidR="0069380B" w:rsidRPr="006E0FAF" w:rsidRDefault="0069380B" w:rsidP="007C7B1E">
            <w:pPr>
              <w:rPr>
                <w:rFonts w:ascii="Times New Roman" w:hAnsi="Times New Roman"/>
                <w:sz w:val="24"/>
                <w:szCs w:val="24"/>
              </w:rPr>
            </w:pP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Percentage of Council resolution implemented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85%</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75%</w:t>
            </w:r>
          </w:p>
        </w:tc>
      </w:tr>
      <w:tr w:rsidR="0069380B" w:rsidRPr="006E0FAF" w:rsidTr="00340ADB">
        <w:trPr>
          <w:trHeight w:val="78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monitoring visits conducted by standing committees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D9E2F3"/>
          </w:tcPr>
          <w:p w:rsidR="0069380B" w:rsidRPr="006E0FAF" w:rsidRDefault="0069380B" w:rsidP="007C7B1E">
            <w:pPr>
              <w:rPr>
                <w:rFonts w:ascii="Times New Roman" w:hAnsi="Times New Roman"/>
                <w:sz w:val="24"/>
                <w:szCs w:val="24"/>
              </w:rPr>
            </w:pPr>
          </w:p>
        </w:tc>
        <w:tc>
          <w:tcPr>
            <w:tcW w:w="333" w:type="pct"/>
            <w:shd w:val="clear" w:color="auto" w:fill="D9E2F3"/>
          </w:tcPr>
          <w:p w:rsidR="0069380B" w:rsidRPr="006E0FAF" w:rsidRDefault="0069380B" w:rsidP="007C7B1E">
            <w:pPr>
              <w:rPr>
                <w:rFonts w:ascii="Times New Roman" w:hAnsi="Times New Roman"/>
                <w:sz w:val="24"/>
                <w:szCs w:val="24"/>
              </w:rPr>
            </w:pPr>
          </w:p>
        </w:tc>
        <w:tc>
          <w:tcPr>
            <w:tcW w:w="331" w:type="pct"/>
            <w:shd w:val="clear" w:color="auto" w:fill="D9E2F3"/>
          </w:tcPr>
          <w:p w:rsidR="0069380B" w:rsidRPr="006E0FAF" w:rsidRDefault="0069380B" w:rsidP="007C7B1E">
            <w:pPr>
              <w:rPr>
                <w:rFonts w:ascii="Times New Roman" w:hAnsi="Times New Roman"/>
                <w:sz w:val="24"/>
                <w:szCs w:val="24"/>
              </w:rPr>
            </w:pPr>
          </w:p>
        </w:tc>
      </w:tr>
      <w:tr w:rsidR="0069380B" w:rsidRPr="006E0FAF" w:rsidTr="00340ADB">
        <w:trPr>
          <w:trHeight w:val="78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Government structures and Systems</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Records</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Percentage of archives reference material accessible on line</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D9E2F3"/>
          </w:tcPr>
          <w:p w:rsidR="0069380B" w:rsidRPr="006E0FAF" w:rsidRDefault="0069380B" w:rsidP="007C7B1E">
            <w:pPr>
              <w:rPr>
                <w:rFonts w:ascii="Times New Roman" w:hAnsi="Times New Roman"/>
                <w:sz w:val="24"/>
                <w:szCs w:val="24"/>
              </w:rPr>
            </w:pPr>
          </w:p>
        </w:tc>
        <w:tc>
          <w:tcPr>
            <w:tcW w:w="333" w:type="pct"/>
            <w:shd w:val="clear" w:color="auto" w:fill="D9E2F3"/>
          </w:tcPr>
          <w:p w:rsidR="0069380B" w:rsidRPr="006E0FAF" w:rsidRDefault="0069380B" w:rsidP="007C7B1E">
            <w:pPr>
              <w:rPr>
                <w:rFonts w:ascii="Times New Roman" w:hAnsi="Times New Roman"/>
                <w:sz w:val="24"/>
                <w:szCs w:val="24"/>
              </w:rPr>
            </w:pPr>
          </w:p>
        </w:tc>
        <w:tc>
          <w:tcPr>
            <w:tcW w:w="331" w:type="pct"/>
            <w:shd w:val="clear" w:color="auto" w:fill="D9E2F3"/>
          </w:tcPr>
          <w:p w:rsidR="0069380B" w:rsidRPr="006E0FAF" w:rsidRDefault="0069380B" w:rsidP="007C7B1E">
            <w:pPr>
              <w:rPr>
                <w:rFonts w:ascii="Times New Roman" w:hAnsi="Times New Roman"/>
                <w:sz w:val="24"/>
                <w:szCs w:val="24"/>
              </w:rPr>
            </w:pPr>
          </w:p>
        </w:tc>
      </w:tr>
      <w:tr w:rsidR="0069380B" w:rsidRPr="006E0FAF" w:rsidTr="00340ADB">
        <w:trPr>
          <w:trHeight w:val="76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Human resource Management</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Percentage of staff accessing payroll within 30 days after </w:t>
            </w:r>
            <w:r w:rsidRPr="006E0FAF">
              <w:rPr>
                <w:rFonts w:ascii="Times New Roman" w:hAnsi="Times New Roman"/>
                <w:sz w:val="24"/>
                <w:szCs w:val="24"/>
              </w:rPr>
              <w:lastRenderedPageBreak/>
              <w:t>assumption of duty</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90%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95%</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96%</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99%</w:t>
            </w:r>
          </w:p>
        </w:tc>
        <w:tc>
          <w:tcPr>
            <w:tcW w:w="321" w:type="pct"/>
            <w:shd w:val="clear" w:color="auto" w:fill="D9E2F3"/>
          </w:tcPr>
          <w:p w:rsidR="0069380B" w:rsidRPr="006E0FAF" w:rsidRDefault="0069380B" w:rsidP="007C7B1E">
            <w:pPr>
              <w:rPr>
                <w:rFonts w:ascii="Times New Roman" w:hAnsi="Times New Roman"/>
                <w:sz w:val="24"/>
                <w:szCs w:val="24"/>
              </w:rPr>
            </w:pPr>
          </w:p>
        </w:tc>
        <w:tc>
          <w:tcPr>
            <w:tcW w:w="333" w:type="pct"/>
            <w:shd w:val="clear" w:color="auto" w:fill="D9E2F3"/>
          </w:tcPr>
          <w:p w:rsidR="0069380B" w:rsidRPr="006E0FAF" w:rsidRDefault="0069380B" w:rsidP="007C7B1E">
            <w:pPr>
              <w:rPr>
                <w:rFonts w:ascii="Times New Roman" w:hAnsi="Times New Roman"/>
                <w:sz w:val="24"/>
                <w:szCs w:val="24"/>
              </w:rPr>
            </w:pPr>
          </w:p>
        </w:tc>
        <w:tc>
          <w:tcPr>
            <w:tcW w:w="331" w:type="pct"/>
            <w:shd w:val="clear" w:color="auto" w:fill="D9E2F3"/>
          </w:tcPr>
          <w:p w:rsidR="0069380B" w:rsidRPr="006E0FAF" w:rsidRDefault="0069380B" w:rsidP="007C7B1E">
            <w:pPr>
              <w:rPr>
                <w:rFonts w:ascii="Times New Roman" w:hAnsi="Times New Roman"/>
                <w:sz w:val="24"/>
                <w:szCs w:val="24"/>
              </w:rPr>
            </w:pPr>
          </w:p>
        </w:tc>
      </w:tr>
      <w:tr w:rsidR="0069380B" w:rsidRPr="006E0FAF" w:rsidTr="00340ADB">
        <w:trPr>
          <w:trHeight w:val="30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Culture in action</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70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75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80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85 </w:t>
            </w:r>
          </w:p>
        </w:tc>
        <w:tc>
          <w:tcPr>
            <w:tcW w:w="321" w:type="pct"/>
            <w:shd w:val="clear" w:color="auto" w:fill="D9E2F3"/>
          </w:tcPr>
          <w:p w:rsidR="0069380B" w:rsidRPr="006E0FAF" w:rsidRDefault="0069380B" w:rsidP="007C7B1E">
            <w:pPr>
              <w:rPr>
                <w:rFonts w:ascii="Times New Roman" w:hAnsi="Times New Roman"/>
                <w:sz w:val="24"/>
                <w:szCs w:val="24"/>
              </w:rPr>
            </w:pPr>
          </w:p>
        </w:tc>
        <w:tc>
          <w:tcPr>
            <w:tcW w:w="333" w:type="pct"/>
            <w:shd w:val="clear" w:color="auto" w:fill="D9E2F3"/>
          </w:tcPr>
          <w:p w:rsidR="0069380B" w:rsidRPr="006E0FAF" w:rsidRDefault="0069380B" w:rsidP="007C7B1E">
            <w:pPr>
              <w:rPr>
                <w:rFonts w:ascii="Times New Roman" w:hAnsi="Times New Roman"/>
                <w:sz w:val="24"/>
                <w:szCs w:val="24"/>
              </w:rPr>
            </w:pPr>
          </w:p>
        </w:tc>
        <w:tc>
          <w:tcPr>
            <w:tcW w:w="331" w:type="pct"/>
            <w:shd w:val="clear" w:color="auto" w:fill="D9E2F3"/>
          </w:tcPr>
          <w:p w:rsidR="0069380B" w:rsidRPr="006E0FAF" w:rsidRDefault="0069380B" w:rsidP="007C7B1E">
            <w:pPr>
              <w:rPr>
                <w:rFonts w:ascii="Times New Roman" w:hAnsi="Times New Roman"/>
                <w:sz w:val="24"/>
                <w:szCs w:val="24"/>
              </w:rPr>
            </w:pP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Proportion of Training  Plan implemented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70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75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80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85 </w:t>
            </w:r>
          </w:p>
        </w:tc>
        <w:tc>
          <w:tcPr>
            <w:tcW w:w="321" w:type="pct"/>
            <w:shd w:val="clear" w:color="auto" w:fill="D9E2F3"/>
          </w:tcPr>
          <w:p w:rsidR="0069380B" w:rsidRPr="006E0FAF" w:rsidRDefault="0069380B" w:rsidP="007C7B1E">
            <w:pPr>
              <w:rPr>
                <w:rFonts w:ascii="Times New Roman" w:hAnsi="Times New Roman"/>
                <w:sz w:val="24"/>
                <w:szCs w:val="24"/>
              </w:rPr>
            </w:pPr>
          </w:p>
        </w:tc>
        <w:tc>
          <w:tcPr>
            <w:tcW w:w="333" w:type="pct"/>
            <w:shd w:val="clear" w:color="auto" w:fill="D9E2F3"/>
          </w:tcPr>
          <w:p w:rsidR="0069380B" w:rsidRPr="006E0FAF" w:rsidRDefault="0069380B" w:rsidP="007C7B1E">
            <w:pPr>
              <w:rPr>
                <w:rFonts w:ascii="Times New Roman" w:hAnsi="Times New Roman"/>
                <w:sz w:val="24"/>
                <w:szCs w:val="24"/>
              </w:rPr>
            </w:pPr>
          </w:p>
        </w:tc>
        <w:tc>
          <w:tcPr>
            <w:tcW w:w="331" w:type="pct"/>
            <w:shd w:val="clear" w:color="auto" w:fill="D9E2F3"/>
          </w:tcPr>
          <w:p w:rsidR="0069380B" w:rsidRPr="006E0FAF" w:rsidRDefault="0069380B" w:rsidP="007C7B1E">
            <w:pPr>
              <w:rPr>
                <w:rFonts w:ascii="Times New Roman" w:hAnsi="Times New Roman"/>
                <w:sz w:val="24"/>
                <w:szCs w:val="24"/>
              </w:rPr>
            </w:pP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Percentage of records lost due to poor storage</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25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20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15 </w:t>
            </w:r>
          </w:p>
        </w:tc>
        <w:tc>
          <w:tcPr>
            <w:tcW w:w="321" w:type="pct"/>
            <w:shd w:val="clear" w:color="auto" w:fill="D9E2F3"/>
          </w:tcPr>
          <w:p w:rsidR="0069380B" w:rsidRPr="006E0FAF" w:rsidRDefault="0069380B" w:rsidP="007C7B1E">
            <w:pPr>
              <w:rPr>
                <w:rFonts w:ascii="Times New Roman" w:hAnsi="Times New Roman"/>
                <w:sz w:val="24"/>
                <w:szCs w:val="24"/>
              </w:rPr>
            </w:pPr>
          </w:p>
        </w:tc>
        <w:tc>
          <w:tcPr>
            <w:tcW w:w="333" w:type="pct"/>
            <w:shd w:val="clear" w:color="auto" w:fill="D9E2F3"/>
          </w:tcPr>
          <w:p w:rsidR="0069380B" w:rsidRPr="006E0FAF" w:rsidRDefault="0069380B" w:rsidP="007C7B1E">
            <w:pPr>
              <w:rPr>
                <w:rFonts w:ascii="Times New Roman" w:hAnsi="Times New Roman"/>
                <w:sz w:val="24"/>
                <w:szCs w:val="24"/>
              </w:rPr>
            </w:pPr>
          </w:p>
        </w:tc>
        <w:tc>
          <w:tcPr>
            <w:tcW w:w="331" w:type="pct"/>
            <w:shd w:val="clear" w:color="auto" w:fill="D9E2F3"/>
          </w:tcPr>
          <w:p w:rsidR="0069380B" w:rsidRPr="006E0FAF" w:rsidRDefault="0069380B" w:rsidP="007C7B1E">
            <w:pPr>
              <w:rPr>
                <w:rFonts w:ascii="Times New Roman" w:hAnsi="Times New Roman"/>
                <w:sz w:val="24"/>
                <w:szCs w:val="24"/>
              </w:rPr>
            </w:pP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Percentage of teachers attending to duty</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75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80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85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90 </w:t>
            </w:r>
          </w:p>
        </w:tc>
        <w:tc>
          <w:tcPr>
            <w:tcW w:w="321" w:type="pct"/>
            <w:shd w:val="clear" w:color="auto" w:fill="D9E2F3"/>
          </w:tcPr>
          <w:p w:rsidR="0069380B" w:rsidRPr="006E0FAF" w:rsidRDefault="0069380B" w:rsidP="007C7B1E">
            <w:pPr>
              <w:rPr>
                <w:rFonts w:ascii="Times New Roman" w:hAnsi="Times New Roman"/>
                <w:sz w:val="24"/>
                <w:szCs w:val="24"/>
              </w:rPr>
            </w:pPr>
          </w:p>
        </w:tc>
        <w:tc>
          <w:tcPr>
            <w:tcW w:w="333" w:type="pct"/>
            <w:shd w:val="clear" w:color="auto" w:fill="D9E2F3"/>
          </w:tcPr>
          <w:p w:rsidR="0069380B" w:rsidRPr="006E0FAF" w:rsidRDefault="0069380B" w:rsidP="007C7B1E">
            <w:pPr>
              <w:rPr>
                <w:rFonts w:ascii="Times New Roman" w:hAnsi="Times New Roman"/>
                <w:sz w:val="24"/>
                <w:szCs w:val="24"/>
              </w:rPr>
            </w:pPr>
          </w:p>
        </w:tc>
        <w:tc>
          <w:tcPr>
            <w:tcW w:w="331" w:type="pct"/>
            <w:shd w:val="clear" w:color="auto" w:fill="D9E2F3"/>
          </w:tcPr>
          <w:p w:rsidR="0069380B" w:rsidRPr="006E0FAF" w:rsidRDefault="0069380B" w:rsidP="007C7B1E">
            <w:pPr>
              <w:rPr>
                <w:rFonts w:ascii="Times New Roman" w:hAnsi="Times New Roman"/>
                <w:sz w:val="24"/>
                <w:szCs w:val="24"/>
              </w:rPr>
            </w:pPr>
          </w:p>
        </w:tc>
      </w:tr>
      <w:tr w:rsidR="0069380B" w:rsidRPr="006E0FAF" w:rsidTr="00340ADB">
        <w:trPr>
          <w:trHeight w:val="31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Absenteeism rate in Public Service</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25%</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20%</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15%</w:t>
            </w:r>
          </w:p>
        </w:tc>
        <w:tc>
          <w:tcPr>
            <w:tcW w:w="321" w:type="pct"/>
            <w:shd w:val="clear" w:color="auto" w:fill="D9E2F3"/>
          </w:tcPr>
          <w:p w:rsidR="0069380B" w:rsidRPr="006E0FAF" w:rsidRDefault="0069380B" w:rsidP="007C7B1E">
            <w:pPr>
              <w:rPr>
                <w:rFonts w:ascii="Times New Roman" w:hAnsi="Times New Roman"/>
                <w:sz w:val="24"/>
                <w:szCs w:val="24"/>
              </w:rPr>
            </w:pPr>
          </w:p>
        </w:tc>
        <w:tc>
          <w:tcPr>
            <w:tcW w:w="333" w:type="pct"/>
            <w:shd w:val="clear" w:color="auto" w:fill="D9E2F3"/>
          </w:tcPr>
          <w:p w:rsidR="0069380B" w:rsidRPr="006E0FAF" w:rsidRDefault="0069380B" w:rsidP="007C7B1E">
            <w:pPr>
              <w:rPr>
                <w:rFonts w:ascii="Times New Roman" w:hAnsi="Times New Roman"/>
                <w:sz w:val="24"/>
                <w:szCs w:val="24"/>
              </w:rPr>
            </w:pPr>
          </w:p>
        </w:tc>
        <w:tc>
          <w:tcPr>
            <w:tcW w:w="331" w:type="pct"/>
            <w:shd w:val="clear" w:color="auto" w:fill="D9E2F3"/>
          </w:tcPr>
          <w:p w:rsidR="0069380B" w:rsidRPr="006E0FAF" w:rsidRDefault="0069380B" w:rsidP="007C7B1E">
            <w:pPr>
              <w:rPr>
                <w:rFonts w:ascii="Times New Roman" w:hAnsi="Times New Roman"/>
                <w:sz w:val="24"/>
                <w:szCs w:val="24"/>
              </w:rPr>
            </w:pPr>
          </w:p>
        </w:tc>
      </w:tr>
      <w:tr w:rsidR="0069380B" w:rsidRPr="006E0FAF" w:rsidTr="00340ADB">
        <w:trPr>
          <w:trHeight w:val="78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Decentralisation and Local </w:t>
            </w:r>
            <w:proofErr w:type="spellStart"/>
            <w:r w:rsidRPr="006E0FAF">
              <w:rPr>
                <w:rFonts w:ascii="Times New Roman" w:hAnsi="Times New Roman"/>
                <w:sz w:val="24"/>
                <w:szCs w:val="24"/>
              </w:rPr>
              <w:t>Econoic</w:t>
            </w:r>
            <w:proofErr w:type="spellEnd"/>
            <w:r w:rsidRPr="006E0FAF">
              <w:rPr>
                <w:rFonts w:ascii="Times New Roman" w:hAnsi="Times New Roman"/>
                <w:sz w:val="24"/>
                <w:szCs w:val="24"/>
              </w:rPr>
              <w:t xml:space="preserve"> Development</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Percentage Share of District Local Government Budget and Lower Local Governments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26%</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27%</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29%</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30%</w:t>
            </w:r>
          </w:p>
        </w:tc>
        <w:tc>
          <w:tcPr>
            <w:tcW w:w="321" w:type="pct"/>
            <w:shd w:val="clear" w:color="auto" w:fill="D9E2F3"/>
          </w:tcPr>
          <w:p w:rsidR="0069380B" w:rsidRPr="006E0FAF" w:rsidRDefault="0069380B" w:rsidP="007C7B1E">
            <w:pPr>
              <w:rPr>
                <w:rFonts w:ascii="Times New Roman" w:hAnsi="Times New Roman"/>
                <w:sz w:val="24"/>
                <w:szCs w:val="24"/>
              </w:rPr>
            </w:pPr>
          </w:p>
        </w:tc>
        <w:tc>
          <w:tcPr>
            <w:tcW w:w="333" w:type="pct"/>
            <w:shd w:val="clear" w:color="auto" w:fill="D9E2F3"/>
          </w:tcPr>
          <w:p w:rsidR="0069380B" w:rsidRPr="006E0FAF" w:rsidRDefault="0069380B" w:rsidP="007C7B1E">
            <w:pPr>
              <w:rPr>
                <w:rFonts w:ascii="Times New Roman" w:hAnsi="Times New Roman"/>
                <w:sz w:val="24"/>
                <w:szCs w:val="24"/>
              </w:rPr>
            </w:pPr>
          </w:p>
        </w:tc>
        <w:tc>
          <w:tcPr>
            <w:tcW w:w="331" w:type="pct"/>
            <w:shd w:val="clear" w:color="auto" w:fill="D9E2F3"/>
          </w:tcPr>
          <w:p w:rsidR="0069380B" w:rsidRPr="006E0FAF" w:rsidRDefault="0069380B" w:rsidP="007C7B1E">
            <w:pPr>
              <w:rPr>
                <w:rFonts w:ascii="Times New Roman" w:hAnsi="Times New Roman"/>
                <w:sz w:val="24"/>
                <w:szCs w:val="24"/>
              </w:rPr>
            </w:pPr>
          </w:p>
        </w:tc>
      </w:tr>
      <w:tr w:rsidR="0069380B" w:rsidRPr="006E0FAF" w:rsidTr="00340ADB">
        <w:trPr>
          <w:trHeight w:val="31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Regional Development</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321" w:type="pct"/>
            <w:shd w:val="clear" w:color="auto" w:fill="D9E2F3"/>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333" w:type="pct"/>
            <w:shd w:val="clear" w:color="auto" w:fill="D9E2F3"/>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331" w:type="pct"/>
            <w:shd w:val="clear" w:color="auto" w:fill="D9E2F3"/>
          </w:tcPr>
          <w:p w:rsidR="0069380B" w:rsidRPr="006E0FAF" w:rsidRDefault="0069380B" w:rsidP="007C7B1E">
            <w:pPr>
              <w:rPr>
                <w:rFonts w:ascii="Times New Roman" w:hAnsi="Times New Roman"/>
                <w:sz w:val="24"/>
                <w:szCs w:val="24"/>
              </w:rPr>
            </w:pPr>
          </w:p>
        </w:tc>
      </w:tr>
      <w:tr w:rsidR="0069380B" w:rsidRPr="006E0FAF" w:rsidTr="00340ADB">
        <w:trPr>
          <w:trHeight w:val="76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Development Plan Implementation</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Resource Mobilisation and budgeting</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Finance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Arrears as Percentage of total expenditure</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0.8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0.5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0.4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1.2bn/49bn</w:t>
            </w: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0.024</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1.15bn/41bn</w:t>
            </w: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0.028</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Supplementary as Percentage of Initial budget</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100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100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61/59</w:t>
            </w: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103</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46/43</w:t>
            </w: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106</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55/43</w:t>
            </w: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127</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Compliance of District Budget to NDPIII</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70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75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80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N/A</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N/A</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r>
      <w:tr w:rsidR="0069380B" w:rsidRPr="006E0FAF" w:rsidTr="00340ADB">
        <w:trPr>
          <w:trHeight w:val="76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Percentage of Budget released against original  approved budget</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100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100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51/61</w:t>
            </w: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84%</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43/46</w:t>
            </w: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93%</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53/55</w:t>
            </w: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96.3%</w:t>
            </w:r>
          </w:p>
        </w:tc>
      </w:tr>
      <w:tr w:rsidR="0069380B" w:rsidRPr="006E0FAF" w:rsidTr="00340ADB">
        <w:trPr>
          <w:trHeight w:val="76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Development Planning, Research, Statistics and M&amp;E</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Planning</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Proportion of statistical Data Collected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100%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100%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70%</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Proportion of demographic data collected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100%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100%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75%</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75%</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Percentage of projects implemented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100%</w:t>
            </w:r>
          </w:p>
        </w:tc>
        <w:tc>
          <w:tcPr>
            <w:tcW w:w="321" w:type="pct"/>
            <w:shd w:val="clear" w:color="auto" w:fill="auto"/>
            <w:hideMark/>
          </w:tcPr>
          <w:p w:rsidR="0069380B" w:rsidRPr="006E0FAF" w:rsidRDefault="0069380B" w:rsidP="007C7B1E">
            <w:pPr>
              <w:jc w:val="center"/>
              <w:rPr>
                <w:rFonts w:ascii="Times New Roman" w:hAnsi="Times New Roman"/>
                <w:sz w:val="24"/>
                <w:szCs w:val="24"/>
              </w:rPr>
            </w:pPr>
            <w:r w:rsidRPr="006E0FAF">
              <w:rPr>
                <w:rFonts w:ascii="Times New Roman" w:hAnsi="Times New Roman"/>
                <w:sz w:val="24"/>
                <w:szCs w:val="24"/>
              </w:rPr>
              <w:t>100%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100%</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100%</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r>
      <w:tr w:rsidR="0069380B" w:rsidRPr="006E0FAF" w:rsidTr="00340ADB">
        <w:trPr>
          <w:trHeight w:val="78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Percentage share of projects  implemented with approved budget</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w:t>
            </w:r>
          </w:p>
        </w:tc>
      </w:tr>
      <w:tr w:rsidR="0069380B" w:rsidRPr="006E0FAF" w:rsidTr="00340ADB">
        <w:trPr>
          <w:trHeight w:val="30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monitoring visits</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Budget conferences conducted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Number of internal </w:t>
            </w:r>
            <w:r w:rsidRPr="006E0FAF">
              <w:rPr>
                <w:rFonts w:ascii="Times New Roman" w:hAnsi="Times New Roman"/>
                <w:sz w:val="24"/>
                <w:szCs w:val="24"/>
              </w:rPr>
              <w:lastRenderedPageBreak/>
              <w:t>assessments conducted</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 xml:space="preserve">                     1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w:t>
            </w:r>
          </w:p>
        </w:tc>
      </w:tr>
      <w:tr w:rsidR="0069380B" w:rsidRPr="006E0FAF" w:rsidTr="00340ADB">
        <w:trPr>
          <w:trHeight w:val="510"/>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District Technical Planning committees carried out</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12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12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12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12 </w:t>
            </w: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11</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w:t>
            </w:r>
          </w:p>
        </w:tc>
        <w:tc>
          <w:tcPr>
            <w:tcW w:w="33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12</w:t>
            </w:r>
          </w:p>
        </w:tc>
      </w:tr>
      <w:tr w:rsidR="0069380B" w:rsidRPr="006E0FAF" w:rsidTr="00340ADB">
        <w:trPr>
          <w:trHeight w:val="525"/>
        </w:trPr>
        <w:tc>
          <w:tcPr>
            <w:tcW w:w="565"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434"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530"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w:t>
            </w:r>
          </w:p>
        </w:tc>
        <w:tc>
          <w:tcPr>
            <w:tcW w:w="1077"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No. of Top Management meetings carried out</w:t>
            </w:r>
          </w:p>
        </w:tc>
        <w:tc>
          <w:tcPr>
            <w:tcW w:w="429"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12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30 </w:t>
            </w:r>
          </w:p>
        </w:tc>
        <w:tc>
          <w:tcPr>
            <w:tcW w:w="321"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30 </w:t>
            </w:r>
          </w:p>
        </w:tc>
        <w:tc>
          <w:tcPr>
            <w:tcW w:w="338" w:type="pct"/>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30 </w:t>
            </w:r>
          </w:p>
        </w:tc>
        <w:tc>
          <w:tcPr>
            <w:tcW w:w="321" w:type="pct"/>
            <w:shd w:val="clear" w:color="auto" w:fill="D9E2F3"/>
          </w:tcPr>
          <w:p w:rsidR="0069380B" w:rsidRPr="006E0FAF" w:rsidRDefault="0069380B" w:rsidP="007C7B1E">
            <w:pPr>
              <w:rPr>
                <w:rFonts w:ascii="Times New Roman" w:hAnsi="Times New Roman"/>
                <w:sz w:val="24"/>
                <w:szCs w:val="24"/>
              </w:rPr>
            </w:pPr>
          </w:p>
        </w:tc>
        <w:tc>
          <w:tcPr>
            <w:tcW w:w="333" w:type="pct"/>
            <w:shd w:val="clear" w:color="auto" w:fill="D9E2F3"/>
          </w:tcPr>
          <w:p w:rsidR="0069380B" w:rsidRPr="006E0FAF" w:rsidRDefault="0069380B" w:rsidP="007C7B1E">
            <w:pPr>
              <w:rPr>
                <w:rFonts w:ascii="Times New Roman" w:hAnsi="Times New Roman"/>
                <w:sz w:val="24"/>
                <w:szCs w:val="24"/>
              </w:rPr>
            </w:pPr>
          </w:p>
        </w:tc>
        <w:tc>
          <w:tcPr>
            <w:tcW w:w="331" w:type="pct"/>
            <w:shd w:val="clear" w:color="auto" w:fill="D9E2F3"/>
          </w:tcPr>
          <w:p w:rsidR="0069380B" w:rsidRPr="006E0FAF" w:rsidRDefault="0069380B" w:rsidP="007C7B1E">
            <w:pPr>
              <w:tabs>
                <w:tab w:val="left" w:pos="377"/>
                <w:tab w:val="left" w:pos="857"/>
              </w:tabs>
              <w:rPr>
                <w:rFonts w:ascii="Times New Roman" w:hAnsi="Times New Roman"/>
                <w:sz w:val="24"/>
                <w:szCs w:val="24"/>
              </w:rPr>
            </w:pPr>
            <w:r w:rsidRPr="006E0FAF">
              <w:rPr>
                <w:rFonts w:ascii="Times New Roman" w:hAnsi="Times New Roman"/>
                <w:sz w:val="24"/>
                <w:szCs w:val="24"/>
              </w:rPr>
              <w:tab/>
            </w:r>
            <w:r w:rsidRPr="006E0FAF">
              <w:rPr>
                <w:rFonts w:ascii="Times New Roman" w:hAnsi="Times New Roman"/>
                <w:sz w:val="24"/>
                <w:szCs w:val="24"/>
              </w:rPr>
              <w:tab/>
            </w:r>
          </w:p>
        </w:tc>
      </w:tr>
      <w:tr w:rsidR="0069380B" w:rsidRPr="006E0FAF" w:rsidTr="00340ADB">
        <w:trPr>
          <w:trHeight w:val="525"/>
        </w:trPr>
        <w:tc>
          <w:tcPr>
            <w:tcW w:w="565" w:type="pct"/>
            <w:shd w:val="clear" w:color="auto" w:fill="auto"/>
          </w:tcPr>
          <w:p w:rsidR="0069380B" w:rsidRPr="006E0FAF" w:rsidRDefault="0069380B" w:rsidP="007C7B1E">
            <w:pPr>
              <w:rPr>
                <w:rFonts w:ascii="Times New Roman" w:hAnsi="Times New Roman"/>
                <w:sz w:val="24"/>
                <w:szCs w:val="24"/>
              </w:rPr>
            </w:pPr>
          </w:p>
        </w:tc>
        <w:tc>
          <w:tcPr>
            <w:tcW w:w="434" w:type="pct"/>
            <w:shd w:val="clear" w:color="auto" w:fill="auto"/>
          </w:tcPr>
          <w:p w:rsidR="0069380B" w:rsidRPr="006E0FAF" w:rsidRDefault="0069380B" w:rsidP="007C7B1E">
            <w:pPr>
              <w:rPr>
                <w:rFonts w:ascii="Times New Roman" w:hAnsi="Times New Roman"/>
                <w:sz w:val="24"/>
                <w:szCs w:val="24"/>
              </w:rPr>
            </w:pPr>
          </w:p>
        </w:tc>
        <w:tc>
          <w:tcPr>
            <w:tcW w:w="530" w:type="pct"/>
            <w:shd w:val="clear" w:color="auto" w:fill="auto"/>
          </w:tcPr>
          <w:p w:rsidR="0069380B" w:rsidRPr="006E0FAF" w:rsidRDefault="0069380B" w:rsidP="007C7B1E">
            <w:pPr>
              <w:rPr>
                <w:rFonts w:ascii="Times New Roman" w:hAnsi="Times New Roman"/>
                <w:sz w:val="24"/>
                <w:szCs w:val="24"/>
              </w:rPr>
            </w:pPr>
          </w:p>
        </w:tc>
        <w:tc>
          <w:tcPr>
            <w:tcW w:w="1077" w:type="pct"/>
            <w:shd w:val="clear" w:color="auto" w:fill="auto"/>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NUSAF 3 Sub projects formed</w:t>
            </w:r>
          </w:p>
        </w:tc>
        <w:tc>
          <w:tcPr>
            <w:tcW w:w="429" w:type="pct"/>
            <w:shd w:val="clear" w:color="auto" w:fill="auto"/>
          </w:tcPr>
          <w:p w:rsidR="0069380B" w:rsidRPr="006E0FAF" w:rsidRDefault="0069380B" w:rsidP="007C7B1E">
            <w:pPr>
              <w:rPr>
                <w:rFonts w:ascii="Times New Roman" w:hAnsi="Times New Roman"/>
                <w:sz w:val="24"/>
                <w:szCs w:val="24"/>
              </w:rPr>
            </w:pPr>
          </w:p>
        </w:tc>
        <w:tc>
          <w:tcPr>
            <w:tcW w:w="321" w:type="pct"/>
            <w:shd w:val="clear" w:color="auto" w:fill="auto"/>
          </w:tcPr>
          <w:p w:rsidR="0069380B" w:rsidRPr="006E0FAF" w:rsidRDefault="0069380B" w:rsidP="007C7B1E">
            <w:pPr>
              <w:rPr>
                <w:rFonts w:ascii="Times New Roman" w:hAnsi="Times New Roman"/>
                <w:sz w:val="24"/>
                <w:szCs w:val="24"/>
              </w:rPr>
            </w:pPr>
          </w:p>
        </w:tc>
        <w:tc>
          <w:tcPr>
            <w:tcW w:w="321" w:type="pct"/>
            <w:shd w:val="clear" w:color="auto" w:fill="auto"/>
          </w:tcPr>
          <w:p w:rsidR="0069380B" w:rsidRPr="006E0FAF" w:rsidRDefault="0069380B" w:rsidP="007C7B1E">
            <w:pPr>
              <w:rPr>
                <w:rFonts w:ascii="Times New Roman" w:hAnsi="Times New Roman"/>
                <w:sz w:val="24"/>
                <w:szCs w:val="24"/>
              </w:rPr>
            </w:pPr>
          </w:p>
        </w:tc>
        <w:tc>
          <w:tcPr>
            <w:tcW w:w="338" w:type="pct"/>
            <w:shd w:val="clear" w:color="auto" w:fill="auto"/>
          </w:tcPr>
          <w:p w:rsidR="0069380B" w:rsidRPr="006E0FAF" w:rsidRDefault="0069380B" w:rsidP="007C7B1E">
            <w:pPr>
              <w:rPr>
                <w:rFonts w:ascii="Times New Roman" w:hAnsi="Times New Roman"/>
                <w:sz w:val="24"/>
                <w:szCs w:val="24"/>
              </w:rPr>
            </w:pP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12</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w:t>
            </w:r>
          </w:p>
        </w:tc>
        <w:tc>
          <w:tcPr>
            <w:tcW w:w="331" w:type="pct"/>
            <w:shd w:val="clear" w:color="auto" w:fill="D9E2F3"/>
          </w:tcPr>
          <w:p w:rsidR="0069380B" w:rsidRPr="006E0FAF" w:rsidRDefault="0069380B" w:rsidP="007C7B1E">
            <w:pPr>
              <w:tabs>
                <w:tab w:val="left" w:pos="377"/>
                <w:tab w:val="left" w:pos="857"/>
              </w:tabs>
              <w:rPr>
                <w:rFonts w:ascii="Times New Roman" w:hAnsi="Times New Roman"/>
                <w:sz w:val="24"/>
                <w:szCs w:val="24"/>
              </w:rPr>
            </w:pPr>
            <w:r w:rsidRPr="006E0FAF">
              <w:rPr>
                <w:rFonts w:ascii="Times New Roman" w:hAnsi="Times New Roman"/>
                <w:sz w:val="24"/>
                <w:szCs w:val="24"/>
              </w:rPr>
              <w:t>0</w:t>
            </w:r>
          </w:p>
        </w:tc>
      </w:tr>
      <w:tr w:rsidR="0069380B" w:rsidRPr="006E0FAF" w:rsidTr="00340ADB">
        <w:trPr>
          <w:trHeight w:val="525"/>
        </w:trPr>
        <w:tc>
          <w:tcPr>
            <w:tcW w:w="565" w:type="pct"/>
            <w:shd w:val="clear" w:color="auto" w:fill="auto"/>
          </w:tcPr>
          <w:p w:rsidR="0069380B" w:rsidRPr="006E0FAF" w:rsidRDefault="0069380B" w:rsidP="007C7B1E">
            <w:pPr>
              <w:rPr>
                <w:rFonts w:ascii="Times New Roman" w:hAnsi="Times New Roman"/>
                <w:sz w:val="24"/>
                <w:szCs w:val="24"/>
              </w:rPr>
            </w:pPr>
          </w:p>
        </w:tc>
        <w:tc>
          <w:tcPr>
            <w:tcW w:w="434" w:type="pct"/>
            <w:shd w:val="clear" w:color="auto" w:fill="auto"/>
          </w:tcPr>
          <w:p w:rsidR="0069380B" w:rsidRPr="006E0FAF" w:rsidRDefault="0069380B" w:rsidP="007C7B1E">
            <w:pPr>
              <w:rPr>
                <w:rFonts w:ascii="Times New Roman" w:hAnsi="Times New Roman"/>
                <w:sz w:val="24"/>
                <w:szCs w:val="24"/>
              </w:rPr>
            </w:pPr>
          </w:p>
        </w:tc>
        <w:tc>
          <w:tcPr>
            <w:tcW w:w="530" w:type="pct"/>
            <w:shd w:val="clear" w:color="auto" w:fill="auto"/>
          </w:tcPr>
          <w:p w:rsidR="0069380B" w:rsidRPr="006E0FAF" w:rsidRDefault="0069380B" w:rsidP="007C7B1E">
            <w:pPr>
              <w:rPr>
                <w:rFonts w:ascii="Times New Roman" w:hAnsi="Times New Roman"/>
                <w:sz w:val="24"/>
                <w:szCs w:val="24"/>
              </w:rPr>
            </w:pPr>
          </w:p>
        </w:tc>
        <w:tc>
          <w:tcPr>
            <w:tcW w:w="1077" w:type="pct"/>
            <w:shd w:val="clear" w:color="auto" w:fill="auto"/>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Latrine Stances constructed</w:t>
            </w:r>
          </w:p>
        </w:tc>
        <w:tc>
          <w:tcPr>
            <w:tcW w:w="429" w:type="pct"/>
            <w:shd w:val="clear" w:color="auto" w:fill="auto"/>
          </w:tcPr>
          <w:p w:rsidR="0069380B" w:rsidRPr="006E0FAF" w:rsidRDefault="0069380B" w:rsidP="007C7B1E">
            <w:pPr>
              <w:rPr>
                <w:rFonts w:ascii="Times New Roman" w:hAnsi="Times New Roman"/>
                <w:sz w:val="24"/>
                <w:szCs w:val="24"/>
              </w:rPr>
            </w:pPr>
          </w:p>
        </w:tc>
        <w:tc>
          <w:tcPr>
            <w:tcW w:w="321" w:type="pct"/>
            <w:shd w:val="clear" w:color="auto" w:fill="auto"/>
          </w:tcPr>
          <w:p w:rsidR="0069380B" w:rsidRPr="006E0FAF" w:rsidRDefault="0069380B" w:rsidP="007C7B1E">
            <w:pPr>
              <w:rPr>
                <w:rFonts w:ascii="Times New Roman" w:hAnsi="Times New Roman"/>
                <w:sz w:val="24"/>
                <w:szCs w:val="24"/>
              </w:rPr>
            </w:pPr>
          </w:p>
        </w:tc>
        <w:tc>
          <w:tcPr>
            <w:tcW w:w="321" w:type="pct"/>
            <w:shd w:val="clear" w:color="auto" w:fill="auto"/>
          </w:tcPr>
          <w:p w:rsidR="0069380B" w:rsidRPr="006E0FAF" w:rsidRDefault="0069380B" w:rsidP="007C7B1E">
            <w:pPr>
              <w:rPr>
                <w:rFonts w:ascii="Times New Roman" w:hAnsi="Times New Roman"/>
                <w:sz w:val="24"/>
                <w:szCs w:val="24"/>
              </w:rPr>
            </w:pPr>
          </w:p>
        </w:tc>
        <w:tc>
          <w:tcPr>
            <w:tcW w:w="338" w:type="pct"/>
            <w:shd w:val="clear" w:color="auto" w:fill="auto"/>
          </w:tcPr>
          <w:p w:rsidR="0069380B" w:rsidRPr="006E0FAF" w:rsidRDefault="0069380B" w:rsidP="007C7B1E">
            <w:pPr>
              <w:rPr>
                <w:rFonts w:ascii="Times New Roman" w:hAnsi="Times New Roman"/>
                <w:sz w:val="24"/>
                <w:szCs w:val="24"/>
              </w:rPr>
            </w:pP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c>
          <w:tcPr>
            <w:tcW w:w="331" w:type="pct"/>
            <w:shd w:val="clear" w:color="auto" w:fill="D9E2F3"/>
          </w:tcPr>
          <w:p w:rsidR="0069380B" w:rsidRPr="006E0FAF" w:rsidRDefault="0069380B" w:rsidP="007C7B1E">
            <w:pPr>
              <w:tabs>
                <w:tab w:val="left" w:pos="377"/>
                <w:tab w:val="left" w:pos="857"/>
              </w:tabs>
              <w:rPr>
                <w:rFonts w:ascii="Times New Roman" w:hAnsi="Times New Roman"/>
                <w:sz w:val="24"/>
                <w:szCs w:val="24"/>
              </w:rPr>
            </w:pPr>
            <w:r w:rsidRPr="006E0FAF">
              <w:rPr>
                <w:rFonts w:ascii="Times New Roman" w:hAnsi="Times New Roman"/>
                <w:sz w:val="24"/>
                <w:szCs w:val="24"/>
              </w:rPr>
              <w:t>5</w:t>
            </w:r>
          </w:p>
        </w:tc>
      </w:tr>
      <w:tr w:rsidR="0069380B" w:rsidRPr="006E0FAF" w:rsidTr="00340ADB">
        <w:trPr>
          <w:trHeight w:val="525"/>
        </w:trPr>
        <w:tc>
          <w:tcPr>
            <w:tcW w:w="565" w:type="pct"/>
            <w:shd w:val="clear" w:color="auto" w:fill="auto"/>
          </w:tcPr>
          <w:p w:rsidR="0069380B" w:rsidRPr="006E0FAF" w:rsidRDefault="0069380B" w:rsidP="007C7B1E">
            <w:pPr>
              <w:rPr>
                <w:rFonts w:ascii="Times New Roman" w:hAnsi="Times New Roman"/>
                <w:sz w:val="24"/>
                <w:szCs w:val="24"/>
              </w:rPr>
            </w:pPr>
          </w:p>
        </w:tc>
        <w:tc>
          <w:tcPr>
            <w:tcW w:w="434" w:type="pct"/>
            <w:shd w:val="clear" w:color="auto" w:fill="auto"/>
          </w:tcPr>
          <w:p w:rsidR="0069380B" w:rsidRPr="006E0FAF" w:rsidRDefault="0069380B" w:rsidP="007C7B1E">
            <w:pPr>
              <w:rPr>
                <w:rFonts w:ascii="Times New Roman" w:hAnsi="Times New Roman"/>
                <w:sz w:val="24"/>
                <w:szCs w:val="24"/>
              </w:rPr>
            </w:pPr>
          </w:p>
        </w:tc>
        <w:tc>
          <w:tcPr>
            <w:tcW w:w="530" w:type="pct"/>
            <w:shd w:val="clear" w:color="auto" w:fill="auto"/>
          </w:tcPr>
          <w:p w:rsidR="0069380B" w:rsidRPr="006E0FAF" w:rsidRDefault="0069380B" w:rsidP="007C7B1E">
            <w:pPr>
              <w:rPr>
                <w:rFonts w:ascii="Times New Roman" w:hAnsi="Times New Roman"/>
                <w:sz w:val="24"/>
                <w:szCs w:val="24"/>
              </w:rPr>
            </w:pPr>
          </w:p>
        </w:tc>
        <w:tc>
          <w:tcPr>
            <w:tcW w:w="1077" w:type="pct"/>
            <w:shd w:val="clear" w:color="auto" w:fill="auto"/>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Number of desks procured in selected schools</w:t>
            </w:r>
          </w:p>
        </w:tc>
        <w:tc>
          <w:tcPr>
            <w:tcW w:w="429" w:type="pct"/>
            <w:shd w:val="clear" w:color="auto" w:fill="auto"/>
          </w:tcPr>
          <w:p w:rsidR="0069380B" w:rsidRPr="006E0FAF" w:rsidRDefault="0069380B" w:rsidP="007C7B1E">
            <w:pPr>
              <w:rPr>
                <w:rFonts w:ascii="Times New Roman" w:hAnsi="Times New Roman"/>
                <w:sz w:val="24"/>
                <w:szCs w:val="24"/>
              </w:rPr>
            </w:pPr>
          </w:p>
        </w:tc>
        <w:tc>
          <w:tcPr>
            <w:tcW w:w="321" w:type="pct"/>
            <w:shd w:val="clear" w:color="auto" w:fill="auto"/>
          </w:tcPr>
          <w:p w:rsidR="0069380B" w:rsidRPr="006E0FAF" w:rsidRDefault="0069380B" w:rsidP="007C7B1E">
            <w:pPr>
              <w:rPr>
                <w:rFonts w:ascii="Times New Roman" w:hAnsi="Times New Roman"/>
                <w:sz w:val="24"/>
                <w:szCs w:val="24"/>
              </w:rPr>
            </w:pPr>
          </w:p>
        </w:tc>
        <w:tc>
          <w:tcPr>
            <w:tcW w:w="321" w:type="pct"/>
            <w:shd w:val="clear" w:color="auto" w:fill="auto"/>
          </w:tcPr>
          <w:p w:rsidR="0069380B" w:rsidRPr="006E0FAF" w:rsidRDefault="0069380B" w:rsidP="007C7B1E">
            <w:pPr>
              <w:rPr>
                <w:rFonts w:ascii="Times New Roman" w:hAnsi="Times New Roman"/>
                <w:sz w:val="24"/>
                <w:szCs w:val="24"/>
              </w:rPr>
            </w:pPr>
          </w:p>
        </w:tc>
        <w:tc>
          <w:tcPr>
            <w:tcW w:w="338" w:type="pct"/>
            <w:shd w:val="clear" w:color="auto" w:fill="auto"/>
          </w:tcPr>
          <w:p w:rsidR="0069380B" w:rsidRPr="006E0FAF" w:rsidRDefault="0069380B" w:rsidP="007C7B1E">
            <w:pPr>
              <w:rPr>
                <w:rFonts w:ascii="Times New Roman" w:hAnsi="Times New Roman"/>
                <w:sz w:val="24"/>
                <w:szCs w:val="24"/>
              </w:rPr>
            </w:pPr>
          </w:p>
        </w:tc>
        <w:tc>
          <w:tcPr>
            <w:tcW w:w="321"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55</w:t>
            </w:r>
          </w:p>
        </w:tc>
        <w:tc>
          <w:tcPr>
            <w:tcW w:w="333" w:type="pct"/>
            <w:shd w:val="clear" w:color="auto" w:fill="D9E2F3"/>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0</w:t>
            </w:r>
          </w:p>
        </w:tc>
        <w:tc>
          <w:tcPr>
            <w:tcW w:w="331" w:type="pct"/>
            <w:shd w:val="clear" w:color="auto" w:fill="D9E2F3"/>
          </w:tcPr>
          <w:p w:rsidR="0069380B" w:rsidRPr="006E0FAF" w:rsidRDefault="0069380B" w:rsidP="007C7B1E">
            <w:pPr>
              <w:tabs>
                <w:tab w:val="left" w:pos="377"/>
                <w:tab w:val="left" w:pos="857"/>
              </w:tabs>
              <w:rPr>
                <w:rFonts w:ascii="Times New Roman" w:hAnsi="Times New Roman"/>
                <w:sz w:val="24"/>
                <w:szCs w:val="24"/>
              </w:rPr>
            </w:pPr>
            <w:r w:rsidRPr="006E0FAF">
              <w:rPr>
                <w:rFonts w:ascii="Times New Roman" w:hAnsi="Times New Roman"/>
                <w:sz w:val="24"/>
                <w:szCs w:val="24"/>
              </w:rPr>
              <w:t>0</w:t>
            </w:r>
          </w:p>
        </w:tc>
      </w:tr>
    </w:tbl>
    <w:p w:rsidR="00DD4605" w:rsidRPr="006E0FAF" w:rsidRDefault="00DD4605" w:rsidP="0069380B">
      <w:pPr>
        <w:spacing w:after="160" w:line="259" w:lineRule="auto"/>
        <w:rPr>
          <w:rFonts w:ascii="Times New Roman" w:hAnsi="Times New Roman"/>
          <w:b/>
          <w:sz w:val="24"/>
          <w:szCs w:val="24"/>
        </w:rPr>
      </w:pPr>
    </w:p>
    <w:p w:rsidR="0069380B" w:rsidRPr="006E0FAF" w:rsidRDefault="007C7B1E" w:rsidP="0069380B">
      <w:pPr>
        <w:pStyle w:val="Heading2"/>
        <w:rPr>
          <w:rFonts w:ascii="Times New Roman" w:hAnsi="Times New Roman" w:cs="Times New Roman"/>
          <w:sz w:val="24"/>
          <w:szCs w:val="24"/>
        </w:rPr>
      </w:pPr>
      <w:r w:rsidRPr="006E0FAF">
        <w:rPr>
          <w:rFonts w:ascii="Times New Roman" w:hAnsi="Times New Roman" w:cs="Times New Roman"/>
          <w:sz w:val="24"/>
          <w:szCs w:val="24"/>
        </w:rPr>
        <w:t>3.4</w:t>
      </w:r>
      <w:r w:rsidR="0069380B" w:rsidRPr="006E0FAF">
        <w:rPr>
          <w:rFonts w:ascii="Times New Roman" w:hAnsi="Times New Roman" w:cs="Times New Roman"/>
          <w:sz w:val="24"/>
          <w:szCs w:val="24"/>
        </w:rPr>
        <w:t xml:space="preserve"> Financing Framework</w:t>
      </w:r>
    </w:p>
    <w:p w:rsidR="0069380B" w:rsidRPr="006E0FAF" w:rsidRDefault="007C7B1E" w:rsidP="0069380B">
      <w:pPr>
        <w:pStyle w:val="Heading3"/>
        <w:rPr>
          <w:rFonts w:ascii="Times New Roman" w:hAnsi="Times New Roman"/>
          <w:b w:val="0"/>
          <w:sz w:val="24"/>
          <w:szCs w:val="24"/>
        </w:rPr>
      </w:pPr>
      <w:bookmarkStart w:id="41" w:name="_Toc126933429"/>
      <w:r w:rsidRPr="006E0FAF">
        <w:rPr>
          <w:rFonts w:ascii="Times New Roman" w:hAnsi="Times New Roman"/>
          <w:b w:val="0"/>
          <w:sz w:val="24"/>
          <w:szCs w:val="24"/>
        </w:rPr>
        <w:t>3.4.1</w:t>
      </w:r>
      <w:r w:rsidR="0069380B" w:rsidRPr="006E0FAF">
        <w:rPr>
          <w:rFonts w:ascii="Times New Roman" w:hAnsi="Times New Roman"/>
          <w:b w:val="0"/>
          <w:sz w:val="24"/>
          <w:szCs w:val="24"/>
        </w:rPr>
        <w:t xml:space="preserve"> Summary</w:t>
      </w:r>
      <w:r w:rsidRPr="006E0FAF">
        <w:rPr>
          <w:rFonts w:ascii="Times New Roman" w:hAnsi="Times New Roman"/>
          <w:b w:val="0"/>
          <w:sz w:val="24"/>
          <w:szCs w:val="24"/>
        </w:rPr>
        <w:t xml:space="preserve"> of funding sources for the three</w:t>
      </w:r>
      <w:r w:rsidR="0069380B" w:rsidRPr="006E0FAF">
        <w:rPr>
          <w:rFonts w:ascii="Times New Roman" w:hAnsi="Times New Roman"/>
          <w:b w:val="0"/>
          <w:sz w:val="24"/>
          <w:szCs w:val="24"/>
        </w:rPr>
        <w:t xml:space="preserve"> years</w:t>
      </w:r>
      <w:bookmarkEnd w:id="41"/>
    </w:p>
    <w:p w:rsidR="0069380B" w:rsidRPr="006E0FAF" w:rsidRDefault="0069380B" w:rsidP="0069380B">
      <w:pPr>
        <w:rPr>
          <w:rFonts w:ascii="Times New Roman" w:hAnsi="Times New Roman"/>
          <w:sz w:val="24"/>
          <w:szCs w:val="24"/>
        </w:rPr>
      </w:pPr>
      <w:r w:rsidRPr="006E0FAF">
        <w:rPr>
          <w:rFonts w:ascii="Times New Roman" w:hAnsi="Times New Roman"/>
          <w:sz w:val="24"/>
          <w:szCs w:val="24"/>
        </w:rPr>
        <w:t>Mbale District requires a total of Uganda Shillings 224,693,160,000 to implement its development plan over the period 2020/2021-2024/2025. This figure among others includes routine operation costs like wages, recurrent non-wage, operation of statutory bodies and councils. The plan shall be financed through a combination of Central Government Transfers, locally raised revenues and other sources of funding like the Donors.</w:t>
      </w:r>
    </w:p>
    <w:p w:rsidR="0069380B" w:rsidRPr="006E0FAF" w:rsidRDefault="0069380B" w:rsidP="0069380B">
      <w:pPr>
        <w:pStyle w:val="Caption"/>
        <w:rPr>
          <w:rFonts w:cs="Times New Roman"/>
        </w:rPr>
      </w:pPr>
      <w:r w:rsidRPr="006E0FAF">
        <w:rPr>
          <w:rFonts w:cs="Times New Roman"/>
        </w:rPr>
        <w:t>Table 38: Summary of Funding Sources &amp; Actual revenue realized for the three years</w:t>
      </w:r>
      <w:proofErr w:type="gramStart"/>
      <w:r w:rsidRPr="006E0FAF">
        <w:rPr>
          <w:rFonts w:cs="Times New Roman"/>
        </w:rPr>
        <w:t>.(</w:t>
      </w:r>
      <w:proofErr w:type="gramEnd"/>
      <w:r w:rsidRPr="006E0FAF">
        <w:rPr>
          <w:rFonts w:cs="Times New Roman"/>
        </w:rPr>
        <w:t>FY2020/21- 2022/2023)</w:t>
      </w:r>
    </w:p>
    <w:tbl>
      <w:tblPr>
        <w:tblW w:w="53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1"/>
        <w:gridCol w:w="1757"/>
        <w:gridCol w:w="1760"/>
        <w:gridCol w:w="1760"/>
        <w:gridCol w:w="1823"/>
        <w:gridCol w:w="1823"/>
        <w:gridCol w:w="1823"/>
        <w:gridCol w:w="1424"/>
      </w:tblGrid>
      <w:tr w:rsidR="0069380B" w:rsidRPr="006E0FAF" w:rsidTr="00DD4605">
        <w:trPr>
          <w:cantSplit/>
          <w:trHeight w:val="1048"/>
        </w:trPr>
        <w:tc>
          <w:tcPr>
            <w:tcW w:w="581" w:type="pct"/>
            <w:shd w:val="clear" w:color="auto" w:fill="FFC000"/>
          </w:tcPr>
          <w:p w:rsidR="0069380B" w:rsidRPr="006E0FAF" w:rsidRDefault="0069380B" w:rsidP="00DD4605">
            <w:pPr>
              <w:spacing w:after="0"/>
              <w:rPr>
                <w:rFonts w:ascii="Times New Roman" w:hAnsi="Times New Roman"/>
                <w:b/>
                <w:sz w:val="24"/>
                <w:szCs w:val="24"/>
                <w:lang w:val="de-DE" w:eastAsia="de-DE"/>
              </w:rPr>
            </w:pPr>
            <w:r w:rsidRPr="006E0FAF">
              <w:rPr>
                <w:rFonts w:ascii="Times New Roman" w:hAnsi="Times New Roman"/>
                <w:b/>
                <w:sz w:val="24"/>
                <w:szCs w:val="24"/>
                <w:lang w:val="de-DE" w:eastAsia="de-DE"/>
              </w:rPr>
              <w:t>Sources of Financing</w:t>
            </w:r>
          </w:p>
        </w:tc>
        <w:tc>
          <w:tcPr>
            <w:tcW w:w="638" w:type="pct"/>
            <w:shd w:val="clear" w:color="auto" w:fill="FFC000"/>
          </w:tcPr>
          <w:p w:rsidR="0069380B" w:rsidRPr="006E0FAF" w:rsidRDefault="0069380B" w:rsidP="00DD4605">
            <w:pPr>
              <w:spacing w:after="0"/>
              <w:rPr>
                <w:rFonts w:ascii="Times New Roman" w:hAnsi="Times New Roman"/>
                <w:b/>
                <w:sz w:val="24"/>
                <w:szCs w:val="24"/>
                <w:lang w:val="de-DE" w:eastAsia="de-DE"/>
              </w:rPr>
            </w:pPr>
            <w:r w:rsidRPr="006E0FAF">
              <w:rPr>
                <w:rFonts w:ascii="Times New Roman" w:hAnsi="Times New Roman"/>
                <w:b/>
                <w:sz w:val="24"/>
                <w:szCs w:val="24"/>
                <w:lang w:val="de-DE" w:eastAsia="de-DE"/>
              </w:rPr>
              <w:t>Total Planned FY2020/21 in millions</w:t>
            </w:r>
          </w:p>
        </w:tc>
        <w:tc>
          <w:tcPr>
            <w:tcW w:w="639" w:type="pct"/>
            <w:shd w:val="clear" w:color="auto" w:fill="FFC000"/>
          </w:tcPr>
          <w:p w:rsidR="0069380B" w:rsidRPr="006E0FAF" w:rsidRDefault="0069380B" w:rsidP="00DD4605">
            <w:pPr>
              <w:spacing w:after="0"/>
              <w:rPr>
                <w:rFonts w:ascii="Times New Roman" w:hAnsi="Times New Roman"/>
                <w:b/>
                <w:sz w:val="24"/>
                <w:szCs w:val="24"/>
                <w:lang w:val="de-DE" w:eastAsia="de-DE"/>
              </w:rPr>
            </w:pPr>
            <w:r w:rsidRPr="006E0FAF">
              <w:rPr>
                <w:rFonts w:ascii="Times New Roman" w:hAnsi="Times New Roman"/>
                <w:b/>
                <w:sz w:val="24"/>
                <w:szCs w:val="24"/>
                <w:lang w:val="de-DE" w:eastAsia="de-DE"/>
              </w:rPr>
              <w:t>Total Planned FY2021/22 in millions</w:t>
            </w:r>
          </w:p>
        </w:tc>
        <w:tc>
          <w:tcPr>
            <w:tcW w:w="639" w:type="pct"/>
            <w:shd w:val="clear" w:color="auto" w:fill="FFC000"/>
          </w:tcPr>
          <w:p w:rsidR="0069380B" w:rsidRPr="006E0FAF" w:rsidRDefault="0069380B" w:rsidP="00DD4605">
            <w:pPr>
              <w:spacing w:after="0"/>
              <w:rPr>
                <w:rFonts w:ascii="Times New Roman" w:hAnsi="Times New Roman"/>
                <w:b/>
                <w:sz w:val="24"/>
                <w:szCs w:val="24"/>
                <w:lang w:val="de-DE" w:eastAsia="de-DE"/>
              </w:rPr>
            </w:pPr>
            <w:r w:rsidRPr="006E0FAF">
              <w:rPr>
                <w:rFonts w:ascii="Times New Roman" w:hAnsi="Times New Roman"/>
                <w:b/>
                <w:sz w:val="24"/>
                <w:szCs w:val="24"/>
                <w:lang w:val="de-DE" w:eastAsia="de-DE"/>
              </w:rPr>
              <w:t>Total Planned FY2022/23in millions</w:t>
            </w:r>
          </w:p>
        </w:tc>
        <w:tc>
          <w:tcPr>
            <w:tcW w:w="662" w:type="pct"/>
            <w:shd w:val="clear" w:color="auto" w:fill="FFC000"/>
          </w:tcPr>
          <w:p w:rsidR="0069380B" w:rsidRPr="006E0FAF" w:rsidRDefault="0069380B" w:rsidP="00DD4605">
            <w:pPr>
              <w:spacing w:after="0"/>
              <w:rPr>
                <w:rFonts w:ascii="Times New Roman" w:hAnsi="Times New Roman"/>
                <w:b/>
                <w:sz w:val="24"/>
                <w:szCs w:val="24"/>
                <w:lang w:val="de-DE" w:eastAsia="de-DE"/>
              </w:rPr>
            </w:pPr>
            <w:r w:rsidRPr="006E0FAF">
              <w:rPr>
                <w:rFonts w:ascii="Times New Roman" w:hAnsi="Times New Roman"/>
                <w:b/>
                <w:sz w:val="24"/>
                <w:szCs w:val="24"/>
                <w:lang w:val="de-DE" w:eastAsia="de-DE"/>
              </w:rPr>
              <w:t>Actual realized FY2020/21 in millions</w:t>
            </w:r>
          </w:p>
        </w:tc>
        <w:tc>
          <w:tcPr>
            <w:tcW w:w="662" w:type="pct"/>
            <w:shd w:val="clear" w:color="auto" w:fill="FFC000"/>
          </w:tcPr>
          <w:p w:rsidR="0069380B" w:rsidRPr="006E0FAF" w:rsidRDefault="0069380B" w:rsidP="00DD4605">
            <w:pPr>
              <w:spacing w:after="0"/>
              <w:rPr>
                <w:rFonts w:ascii="Times New Roman" w:hAnsi="Times New Roman"/>
                <w:b/>
                <w:sz w:val="24"/>
                <w:szCs w:val="24"/>
                <w:lang w:val="de-DE" w:eastAsia="de-DE"/>
              </w:rPr>
            </w:pPr>
            <w:r w:rsidRPr="006E0FAF">
              <w:rPr>
                <w:rFonts w:ascii="Times New Roman" w:hAnsi="Times New Roman"/>
                <w:b/>
                <w:sz w:val="24"/>
                <w:szCs w:val="24"/>
                <w:lang w:val="de-DE" w:eastAsia="de-DE"/>
              </w:rPr>
              <w:t>Actual realized FY2021/22 in millions</w:t>
            </w:r>
          </w:p>
        </w:tc>
        <w:tc>
          <w:tcPr>
            <w:tcW w:w="662" w:type="pct"/>
            <w:shd w:val="clear" w:color="auto" w:fill="FFC000"/>
          </w:tcPr>
          <w:p w:rsidR="0069380B" w:rsidRPr="006E0FAF" w:rsidRDefault="0069380B" w:rsidP="00DD4605">
            <w:pPr>
              <w:spacing w:after="0"/>
              <w:rPr>
                <w:rFonts w:ascii="Times New Roman" w:hAnsi="Times New Roman"/>
                <w:b/>
                <w:sz w:val="24"/>
                <w:szCs w:val="24"/>
                <w:lang w:val="de-DE" w:eastAsia="de-DE"/>
              </w:rPr>
            </w:pPr>
            <w:r w:rsidRPr="006E0FAF">
              <w:rPr>
                <w:rFonts w:ascii="Times New Roman" w:hAnsi="Times New Roman"/>
                <w:b/>
                <w:sz w:val="24"/>
                <w:szCs w:val="24"/>
                <w:lang w:val="de-DE" w:eastAsia="de-DE"/>
              </w:rPr>
              <w:t>Actual realized FY2022/23 in millions</w:t>
            </w:r>
          </w:p>
        </w:tc>
        <w:tc>
          <w:tcPr>
            <w:tcW w:w="518" w:type="pct"/>
            <w:shd w:val="clear" w:color="auto" w:fill="FFC000"/>
          </w:tcPr>
          <w:p w:rsidR="0069380B" w:rsidRPr="006E0FAF" w:rsidRDefault="0069380B" w:rsidP="00DD4605">
            <w:pPr>
              <w:spacing w:after="0"/>
              <w:ind w:left="-100" w:right="-168"/>
              <w:rPr>
                <w:rFonts w:ascii="Times New Roman" w:hAnsi="Times New Roman"/>
                <w:sz w:val="24"/>
                <w:szCs w:val="24"/>
                <w:lang w:val="de-DE" w:eastAsia="de-DE"/>
              </w:rPr>
            </w:pPr>
            <w:r w:rsidRPr="006E0FAF">
              <w:rPr>
                <w:rFonts w:ascii="Times New Roman" w:hAnsi="Times New Roman"/>
                <w:sz w:val="24"/>
                <w:szCs w:val="24"/>
                <w:lang w:val="de-DE" w:eastAsia="de-DE"/>
              </w:rPr>
              <w:t>Off Budget Contribution</w:t>
            </w:r>
          </w:p>
        </w:tc>
      </w:tr>
      <w:tr w:rsidR="0069380B" w:rsidRPr="006E0FAF" w:rsidTr="00DD4605">
        <w:trPr>
          <w:trHeight w:val="98"/>
        </w:trPr>
        <w:tc>
          <w:tcPr>
            <w:tcW w:w="581" w:type="pct"/>
          </w:tcPr>
          <w:p w:rsidR="0069380B" w:rsidRPr="006E0FAF" w:rsidRDefault="0069380B" w:rsidP="00DD4605">
            <w:pPr>
              <w:spacing w:after="0"/>
              <w:rPr>
                <w:rFonts w:ascii="Times New Roman" w:hAnsi="Times New Roman"/>
                <w:sz w:val="24"/>
                <w:szCs w:val="24"/>
                <w:lang w:val="de-DE" w:eastAsia="de-DE"/>
              </w:rPr>
            </w:pPr>
            <w:r w:rsidRPr="006E0FAF">
              <w:rPr>
                <w:rFonts w:ascii="Times New Roman" w:hAnsi="Times New Roman"/>
                <w:sz w:val="24"/>
                <w:szCs w:val="24"/>
                <w:lang w:eastAsia="de-DE"/>
              </w:rPr>
              <w:t xml:space="preserve">Central Government Transfers </w:t>
            </w:r>
          </w:p>
        </w:tc>
        <w:tc>
          <w:tcPr>
            <w:tcW w:w="638" w:type="pct"/>
          </w:tcPr>
          <w:p w:rsidR="0069380B" w:rsidRPr="006E0FAF" w:rsidRDefault="0069380B" w:rsidP="00DD4605">
            <w:pPr>
              <w:spacing w:after="0"/>
              <w:rPr>
                <w:rFonts w:ascii="Times New Roman" w:hAnsi="Times New Roman"/>
                <w:sz w:val="24"/>
                <w:szCs w:val="24"/>
              </w:rPr>
            </w:pPr>
            <w:r w:rsidRPr="006E0FAF">
              <w:rPr>
                <w:rFonts w:ascii="Times New Roman" w:hAnsi="Times New Roman"/>
                <w:sz w:val="24"/>
                <w:szCs w:val="24"/>
              </w:rPr>
              <w:t>47,655.283678</w:t>
            </w:r>
          </w:p>
        </w:tc>
        <w:tc>
          <w:tcPr>
            <w:tcW w:w="639" w:type="pct"/>
          </w:tcPr>
          <w:p w:rsidR="0069380B" w:rsidRPr="006E0FAF" w:rsidRDefault="0050597A" w:rsidP="00DD4605">
            <w:pPr>
              <w:spacing w:after="0"/>
              <w:rPr>
                <w:rFonts w:ascii="Times New Roman" w:hAnsi="Times New Roman"/>
                <w:sz w:val="24"/>
                <w:szCs w:val="24"/>
              </w:rPr>
            </w:pPr>
            <w:r>
              <w:rPr>
                <w:rFonts w:ascii="Times New Roman" w:hAnsi="Times New Roman"/>
                <w:sz w:val="24"/>
                <w:szCs w:val="24"/>
              </w:rPr>
              <w:t>40,806,</w:t>
            </w:r>
            <w:r w:rsidR="0069380B" w:rsidRPr="006E0FAF">
              <w:rPr>
                <w:rFonts w:ascii="Times New Roman" w:hAnsi="Times New Roman"/>
                <w:sz w:val="24"/>
                <w:szCs w:val="24"/>
              </w:rPr>
              <w:t>729</w:t>
            </w:r>
            <w:r>
              <w:rPr>
                <w:rFonts w:ascii="Times New Roman" w:hAnsi="Times New Roman"/>
                <w:sz w:val="24"/>
                <w:szCs w:val="24"/>
              </w:rPr>
              <w:t>,</w:t>
            </w:r>
            <w:r w:rsidR="0069380B" w:rsidRPr="006E0FAF">
              <w:rPr>
                <w:rFonts w:ascii="Times New Roman" w:hAnsi="Times New Roman"/>
                <w:sz w:val="24"/>
                <w:szCs w:val="24"/>
              </w:rPr>
              <w:t>426</w:t>
            </w:r>
          </w:p>
        </w:tc>
        <w:tc>
          <w:tcPr>
            <w:tcW w:w="639" w:type="pct"/>
          </w:tcPr>
          <w:p w:rsidR="0069380B" w:rsidRPr="006E0FAF" w:rsidRDefault="0069380B" w:rsidP="00DD4605">
            <w:pPr>
              <w:spacing w:after="0"/>
              <w:rPr>
                <w:rFonts w:ascii="Times New Roman" w:hAnsi="Times New Roman"/>
                <w:sz w:val="24"/>
                <w:szCs w:val="24"/>
              </w:rPr>
            </w:pPr>
            <w:r w:rsidRPr="006E0FAF">
              <w:rPr>
                <w:rFonts w:ascii="Times New Roman" w:hAnsi="Times New Roman"/>
                <w:sz w:val="24"/>
                <w:szCs w:val="24"/>
              </w:rPr>
              <w:t>40,257.015150</w:t>
            </w:r>
          </w:p>
        </w:tc>
        <w:tc>
          <w:tcPr>
            <w:tcW w:w="662" w:type="pct"/>
          </w:tcPr>
          <w:p w:rsidR="0069380B" w:rsidRPr="006E0FAF" w:rsidRDefault="0069380B" w:rsidP="00DD4605">
            <w:pPr>
              <w:spacing w:after="0"/>
              <w:rPr>
                <w:rFonts w:ascii="Times New Roman" w:hAnsi="Times New Roman"/>
                <w:color w:val="000000"/>
                <w:sz w:val="24"/>
                <w:szCs w:val="24"/>
              </w:rPr>
            </w:pPr>
            <w:r w:rsidRPr="006E0FAF">
              <w:rPr>
                <w:rFonts w:ascii="Times New Roman" w:hAnsi="Times New Roman"/>
                <w:color w:val="000000"/>
                <w:sz w:val="24"/>
                <w:szCs w:val="24"/>
              </w:rPr>
              <w:t xml:space="preserve">  47,655,283,678 </w:t>
            </w:r>
          </w:p>
          <w:p w:rsidR="0069380B" w:rsidRPr="006E0FAF" w:rsidRDefault="0069380B" w:rsidP="00DD4605">
            <w:pPr>
              <w:spacing w:after="0"/>
              <w:rPr>
                <w:rFonts w:ascii="Times New Roman" w:hAnsi="Times New Roman"/>
                <w:sz w:val="24"/>
                <w:szCs w:val="24"/>
              </w:rPr>
            </w:pPr>
          </w:p>
        </w:tc>
        <w:tc>
          <w:tcPr>
            <w:tcW w:w="662" w:type="pct"/>
          </w:tcPr>
          <w:p w:rsidR="0069380B" w:rsidRPr="006E0FAF" w:rsidRDefault="0069380B" w:rsidP="00DD4605">
            <w:pPr>
              <w:spacing w:after="0"/>
              <w:rPr>
                <w:rFonts w:ascii="Times New Roman" w:hAnsi="Times New Roman"/>
                <w:color w:val="000000"/>
                <w:sz w:val="24"/>
                <w:szCs w:val="24"/>
              </w:rPr>
            </w:pPr>
            <w:r w:rsidRPr="006E0FAF">
              <w:rPr>
                <w:rFonts w:ascii="Times New Roman" w:hAnsi="Times New Roman"/>
                <w:color w:val="000000"/>
                <w:sz w:val="24"/>
                <w:szCs w:val="24"/>
              </w:rPr>
              <w:t xml:space="preserve">  40,806,729,426 </w:t>
            </w:r>
          </w:p>
          <w:p w:rsidR="0069380B" w:rsidRPr="006E0FAF" w:rsidRDefault="0069380B" w:rsidP="00DD4605">
            <w:pPr>
              <w:spacing w:after="0"/>
              <w:rPr>
                <w:rFonts w:ascii="Times New Roman" w:hAnsi="Times New Roman"/>
                <w:sz w:val="24"/>
                <w:szCs w:val="24"/>
              </w:rPr>
            </w:pPr>
          </w:p>
        </w:tc>
        <w:tc>
          <w:tcPr>
            <w:tcW w:w="662" w:type="pct"/>
          </w:tcPr>
          <w:p w:rsidR="0069380B" w:rsidRPr="006E0FAF" w:rsidRDefault="0069380B" w:rsidP="00DD4605">
            <w:pPr>
              <w:spacing w:after="0"/>
              <w:rPr>
                <w:rFonts w:ascii="Times New Roman" w:hAnsi="Times New Roman"/>
                <w:color w:val="000000"/>
                <w:sz w:val="24"/>
                <w:szCs w:val="24"/>
              </w:rPr>
            </w:pPr>
            <w:r w:rsidRPr="006E0FAF">
              <w:rPr>
                <w:rFonts w:ascii="Times New Roman" w:hAnsi="Times New Roman"/>
                <w:color w:val="000000"/>
                <w:sz w:val="24"/>
                <w:szCs w:val="24"/>
              </w:rPr>
              <w:t xml:space="preserve">  51,770,547,344 </w:t>
            </w:r>
          </w:p>
          <w:p w:rsidR="0069380B" w:rsidRPr="006E0FAF" w:rsidRDefault="0069380B" w:rsidP="00DD4605">
            <w:pPr>
              <w:spacing w:after="0"/>
              <w:rPr>
                <w:rFonts w:ascii="Times New Roman" w:hAnsi="Times New Roman"/>
                <w:sz w:val="24"/>
                <w:szCs w:val="24"/>
              </w:rPr>
            </w:pPr>
          </w:p>
        </w:tc>
        <w:tc>
          <w:tcPr>
            <w:tcW w:w="518" w:type="pct"/>
          </w:tcPr>
          <w:p w:rsidR="0069380B" w:rsidRPr="006E0FAF" w:rsidRDefault="0069380B" w:rsidP="00DD4605">
            <w:pPr>
              <w:spacing w:after="0"/>
              <w:rPr>
                <w:rFonts w:ascii="Times New Roman" w:hAnsi="Times New Roman"/>
                <w:sz w:val="24"/>
                <w:szCs w:val="24"/>
              </w:rPr>
            </w:pPr>
          </w:p>
        </w:tc>
      </w:tr>
      <w:tr w:rsidR="0069380B" w:rsidRPr="006E0FAF" w:rsidTr="00DD4605">
        <w:trPr>
          <w:trHeight w:val="737"/>
        </w:trPr>
        <w:tc>
          <w:tcPr>
            <w:tcW w:w="581" w:type="pct"/>
          </w:tcPr>
          <w:p w:rsidR="0069380B" w:rsidRPr="006E0FAF" w:rsidRDefault="0069380B" w:rsidP="00DD4605">
            <w:pPr>
              <w:spacing w:after="0"/>
              <w:rPr>
                <w:rFonts w:ascii="Times New Roman" w:hAnsi="Times New Roman"/>
                <w:sz w:val="24"/>
                <w:szCs w:val="24"/>
                <w:lang w:val="de-DE" w:eastAsia="de-DE"/>
              </w:rPr>
            </w:pPr>
            <w:r w:rsidRPr="006E0FAF">
              <w:rPr>
                <w:rFonts w:ascii="Times New Roman" w:hAnsi="Times New Roman"/>
                <w:sz w:val="24"/>
                <w:szCs w:val="24"/>
                <w:lang w:val="de-DE" w:eastAsia="de-DE"/>
              </w:rPr>
              <w:lastRenderedPageBreak/>
              <w:t xml:space="preserve">Local Revenue </w:t>
            </w:r>
          </w:p>
        </w:tc>
        <w:tc>
          <w:tcPr>
            <w:tcW w:w="638" w:type="pct"/>
          </w:tcPr>
          <w:p w:rsidR="0069380B" w:rsidRPr="006E0FAF" w:rsidRDefault="0069380B" w:rsidP="00DD4605">
            <w:pPr>
              <w:spacing w:after="0"/>
              <w:rPr>
                <w:rFonts w:ascii="Times New Roman" w:hAnsi="Times New Roman"/>
                <w:sz w:val="24"/>
                <w:szCs w:val="24"/>
              </w:rPr>
            </w:pPr>
            <w:r w:rsidRPr="006E0FAF">
              <w:rPr>
                <w:rFonts w:ascii="Times New Roman" w:hAnsi="Times New Roman"/>
                <w:sz w:val="24"/>
                <w:szCs w:val="24"/>
              </w:rPr>
              <w:t>812,397,791</w:t>
            </w:r>
          </w:p>
        </w:tc>
        <w:tc>
          <w:tcPr>
            <w:tcW w:w="639" w:type="pct"/>
          </w:tcPr>
          <w:p w:rsidR="0069380B" w:rsidRPr="006E0FAF" w:rsidRDefault="0069380B" w:rsidP="00DD4605">
            <w:pPr>
              <w:spacing w:after="0"/>
              <w:rPr>
                <w:rFonts w:ascii="Times New Roman" w:hAnsi="Times New Roman"/>
                <w:sz w:val="24"/>
                <w:szCs w:val="24"/>
              </w:rPr>
            </w:pPr>
            <w:r w:rsidRPr="006E0FAF">
              <w:rPr>
                <w:rFonts w:ascii="Times New Roman" w:hAnsi="Times New Roman"/>
                <w:sz w:val="24"/>
                <w:szCs w:val="24"/>
              </w:rPr>
              <w:t>686,232,207</w:t>
            </w:r>
          </w:p>
        </w:tc>
        <w:tc>
          <w:tcPr>
            <w:tcW w:w="639" w:type="pct"/>
          </w:tcPr>
          <w:p w:rsidR="0069380B" w:rsidRPr="006E0FAF" w:rsidRDefault="0069380B" w:rsidP="00DD4605">
            <w:pPr>
              <w:spacing w:after="0"/>
              <w:rPr>
                <w:rFonts w:ascii="Times New Roman" w:hAnsi="Times New Roman"/>
                <w:sz w:val="24"/>
                <w:szCs w:val="24"/>
              </w:rPr>
            </w:pPr>
            <w:r w:rsidRPr="006E0FAF">
              <w:rPr>
                <w:rFonts w:ascii="Times New Roman" w:hAnsi="Times New Roman"/>
                <w:sz w:val="24"/>
                <w:szCs w:val="24"/>
              </w:rPr>
              <w:t>800,000,000</w:t>
            </w:r>
          </w:p>
        </w:tc>
        <w:tc>
          <w:tcPr>
            <w:tcW w:w="662" w:type="pct"/>
          </w:tcPr>
          <w:p w:rsidR="0069380B" w:rsidRPr="006E0FAF" w:rsidRDefault="0050597A" w:rsidP="00DD4605">
            <w:pPr>
              <w:spacing w:after="0"/>
              <w:rPr>
                <w:rFonts w:ascii="Times New Roman" w:hAnsi="Times New Roman"/>
                <w:sz w:val="24"/>
                <w:szCs w:val="24"/>
              </w:rPr>
            </w:pPr>
            <w:r>
              <w:rPr>
                <w:rFonts w:ascii="Times New Roman" w:hAnsi="Times New Roman"/>
                <w:sz w:val="24"/>
                <w:szCs w:val="24"/>
              </w:rPr>
              <w:t xml:space="preserve">      </w:t>
            </w:r>
            <w:r w:rsidR="00DD4605">
              <w:rPr>
                <w:rFonts w:ascii="Times New Roman" w:hAnsi="Times New Roman"/>
                <w:sz w:val="24"/>
                <w:szCs w:val="24"/>
              </w:rPr>
              <w:t xml:space="preserve">812,397,791 </w:t>
            </w:r>
          </w:p>
        </w:tc>
        <w:tc>
          <w:tcPr>
            <w:tcW w:w="662" w:type="pct"/>
          </w:tcPr>
          <w:p w:rsidR="0069380B" w:rsidRPr="006E0FAF" w:rsidRDefault="0050597A" w:rsidP="00DD4605">
            <w:pPr>
              <w:spacing w:after="0"/>
              <w:rPr>
                <w:rFonts w:ascii="Times New Roman" w:hAnsi="Times New Roman"/>
                <w:sz w:val="24"/>
                <w:szCs w:val="24"/>
              </w:rPr>
            </w:pPr>
            <w:r>
              <w:rPr>
                <w:rFonts w:ascii="Times New Roman" w:hAnsi="Times New Roman"/>
                <w:sz w:val="24"/>
                <w:szCs w:val="24"/>
              </w:rPr>
              <w:t xml:space="preserve">      </w:t>
            </w:r>
            <w:r w:rsidR="0069380B" w:rsidRPr="006E0FAF">
              <w:rPr>
                <w:rFonts w:ascii="Times New Roman" w:hAnsi="Times New Roman"/>
                <w:sz w:val="24"/>
                <w:szCs w:val="24"/>
              </w:rPr>
              <w:t xml:space="preserve">686,232,207 </w:t>
            </w:r>
          </w:p>
          <w:p w:rsidR="0069380B" w:rsidRPr="006E0FAF" w:rsidRDefault="0069380B" w:rsidP="00DD4605">
            <w:pPr>
              <w:spacing w:after="0"/>
              <w:rPr>
                <w:rFonts w:ascii="Times New Roman" w:hAnsi="Times New Roman"/>
                <w:sz w:val="24"/>
                <w:szCs w:val="24"/>
              </w:rPr>
            </w:pPr>
          </w:p>
        </w:tc>
        <w:tc>
          <w:tcPr>
            <w:tcW w:w="662" w:type="pct"/>
          </w:tcPr>
          <w:p w:rsidR="0069380B" w:rsidRPr="006E0FAF" w:rsidRDefault="0050597A" w:rsidP="00DD4605">
            <w:pPr>
              <w:spacing w:after="0"/>
              <w:rPr>
                <w:rFonts w:ascii="Times New Roman" w:hAnsi="Times New Roman"/>
                <w:sz w:val="24"/>
                <w:szCs w:val="24"/>
              </w:rPr>
            </w:pPr>
            <w:r>
              <w:rPr>
                <w:rFonts w:ascii="Times New Roman" w:hAnsi="Times New Roman"/>
                <w:sz w:val="24"/>
                <w:szCs w:val="24"/>
              </w:rPr>
              <w:t xml:space="preserve">      </w:t>
            </w:r>
            <w:r w:rsidR="0069380B" w:rsidRPr="006E0FAF">
              <w:rPr>
                <w:rFonts w:ascii="Times New Roman" w:hAnsi="Times New Roman"/>
                <w:sz w:val="24"/>
                <w:szCs w:val="24"/>
              </w:rPr>
              <w:t xml:space="preserve">586,697,254 </w:t>
            </w:r>
          </w:p>
          <w:p w:rsidR="0069380B" w:rsidRPr="006E0FAF" w:rsidRDefault="0069380B" w:rsidP="00DD4605">
            <w:pPr>
              <w:spacing w:after="0"/>
              <w:rPr>
                <w:rFonts w:ascii="Times New Roman" w:hAnsi="Times New Roman"/>
                <w:sz w:val="24"/>
                <w:szCs w:val="24"/>
              </w:rPr>
            </w:pPr>
          </w:p>
        </w:tc>
        <w:tc>
          <w:tcPr>
            <w:tcW w:w="518" w:type="pct"/>
          </w:tcPr>
          <w:p w:rsidR="0069380B" w:rsidRPr="006E0FAF" w:rsidRDefault="0069380B" w:rsidP="00DD4605">
            <w:pPr>
              <w:spacing w:after="0"/>
              <w:rPr>
                <w:rFonts w:ascii="Times New Roman" w:hAnsi="Times New Roman"/>
                <w:sz w:val="24"/>
                <w:szCs w:val="24"/>
              </w:rPr>
            </w:pPr>
          </w:p>
        </w:tc>
      </w:tr>
      <w:tr w:rsidR="0069380B" w:rsidRPr="006E0FAF" w:rsidTr="00DD4605">
        <w:trPr>
          <w:trHeight w:val="665"/>
        </w:trPr>
        <w:tc>
          <w:tcPr>
            <w:tcW w:w="581" w:type="pct"/>
          </w:tcPr>
          <w:p w:rsidR="0069380B" w:rsidRPr="006E0FAF" w:rsidRDefault="0069380B" w:rsidP="00DD4605">
            <w:pPr>
              <w:spacing w:after="0"/>
              <w:rPr>
                <w:rFonts w:ascii="Times New Roman" w:hAnsi="Times New Roman"/>
                <w:sz w:val="24"/>
                <w:szCs w:val="24"/>
                <w:lang w:val="de-DE" w:eastAsia="de-DE"/>
              </w:rPr>
            </w:pPr>
            <w:r w:rsidRPr="006E0FAF">
              <w:rPr>
                <w:rFonts w:ascii="Times New Roman" w:hAnsi="Times New Roman"/>
                <w:sz w:val="24"/>
                <w:szCs w:val="24"/>
                <w:lang w:val="de-DE" w:eastAsia="de-DE"/>
              </w:rPr>
              <w:t>Development Partners</w:t>
            </w:r>
          </w:p>
        </w:tc>
        <w:tc>
          <w:tcPr>
            <w:tcW w:w="638" w:type="pct"/>
          </w:tcPr>
          <w:p w:rsidR="0069380B" w:rsidRPr="006E0FAF" w:rsidRDefault="0069380B" w:rsidP="00DD4605">
            <w:pPr>
              <w:spacing w:after="0"/>
              <w:rPr>
                <w:rFonts w:ascii="Times New Roman" w:hAnsi="Times New Roman"/>
                <w:sz w:val="24"/>
                <w:szCs w:val="24"/>
              </w:rPr>
            </w:pPr>
            <w:r w:rsidRPr="006E0FAF">
              <w:rPr>
                <w:rFonts w:ascii="Times New Roman" w:hAnsi="Times New Roman"/>
                <w:sz w:val="24"/>
                <w:szCs w:val="24"/>
              </w:rPr>
              <w:t>188,410,288</w:t>
            </w:r>
          </w:p>
        </w:tc>
        <w:tc>
          <w:tcPr>
            <w:tcW w:w="639" w:type="pct"/>
          </w:tcPr>
          <w:p w:rsidR="0069380B" w:rsidRPr="006E0FAF" w:rsidRDefault="0069380B" w:rsidP="00DD4605">
            <w:pPr>
              <w:spacing w:after="0"/>
              <w:rPr>
                <w:rFonts w:ascii="Times New Roman" w:hAnsi="Times New Roman"/>
                <w:sz w:val="24"/>
                <w:szCs w:val="24"/>
              </w:rPr>
            </w:pPr>
            <w:r w:rsidRPr="006E0FAF">
              <w:rPr>
                <w:rFonts w:ascii="Times New Roman" w:hAnsi="Times New Roman"/>
                <w:sz w:val="24"/>
                <w:szCs w:val="24"/>
              </w:rPr>
              <w:t>458.580</w:t>
            </w:r>
          </w:p>
        </w:tc>
        <w:tc>
          <w:tcPr>
            <w:tcW w:w="639" w:type="pct"/>
          </w:tcPr>
          <w:p w:rsidR="0069380B" w:rsidRPr="006E0FAF" w:rsidRDefault="0069380B" w:rsidP="00DD4605">
            <w:pPr>
              <w:spacing w:after="0"/>
              <w:rPr>
                <w:rFonts w:ascii="Times New Roman" w:hAnsi="Times New Roman"/>
                <w:sz w:val="24"/>
                <w:szCs w:val="24"/>
              </w:rPr>
            </w:pPr>
            <w:r w:rsidRPr="006E0FAF">
              <w:rPr>
                <w:rFonts w:ascii="Times New Roman" w:hAnsi="Times New Roman"/>
                <w:sz w:val="24"/>
                <w:szCs w:val="24"/>
              </w:rPr>
              <w:t>1,353.519501</w:t>
            </w:r>
          </w:p>
        </w:tc>
        <w:tc>
          <w:tcPr>
            <w:tcW w:w="662" w:type="pct"/>
          </w:tcPr>
          <w:p w:rsidR="0069380B" w:rsidRPr="00DD4605" w:rsidRDefault="0050597A" w:rsidP="00DD4605">
            <w:pPr>
              <w:spacing w:after="0"/>
              <w:rPr>
                <w:rFonts w:ascii="Times New Roman" w:hAnsi="Times New Roman"/>
                <w:color w:val="000000"/>
                <w:sz w:val="24"/>
                <w:szCs w:val="24"/>
              </w:rPr>
            </w:pPr>
            <w:r>
              <w:rPr>
                <w:rFonts w:ascii="Times New Roman" w:hAnsi="Times New Roman"/>
                <w:color w:val="000000"/>
                <w:sz w:val="24"/>
                <w:szCs w:val="24"/>
              </w:rPr>
              <w:t xml:space="preserve">      </w:t>
            </w:r>
            <w:r w:rsidR="00DD4605">
              <w:rPr>
                <w:rFonts w:ascii="Times New Roman" w:hAnsi="Times New Roman"/>
                <w:color w:val="000000"/>
                <w:sz w:val="24"/>
                <w:szCs w:val="24"/>
              </w:rPr>
              <w:t>188,410,288</w:t>
            </w:r>
          </w:p>
        </w:tc>
        <w:tc>
          <w:tcPr>
            <w:tcW w:w="662" w:type="pct"/>
          </w:tcPr>
          <w:p w:rsidR="0069380B" w:rsidRPr="00DD4605" w:rsidRDefault="0050597A" w:rsidP="00DD4605">
            <w:pPr>
              <w:spacing w:after="0"/>
              <w:rPr>
                <w:rFonts w:ascii="Times New Roman" w:hAnsi="Times New Roman"/>
                <w:color w:val="000000"/>
                <w:sz w:val="24"/>
                <w:szCs w:val="24"/>
              </w:rPr>
            </w:pPr>
            <w:r>
              <w:rPr>
                <w:rFonts w:ascii="Times New Roman" w:hAnsi="Times New Roman"/>
                <w:color w:val="000000"/>
                <w:sz w:val="24"/>
                <w:szCs w:val="24"/>
              </w:rPr>
              <w:t xml:space="preserve">      </w:t>
            </w:r>
            <w:r w:rsidR="00DD4605">
              <w:rPr>
                <w:rFonts w:ascii="Times New Roman" w:hAnsi="Times New Roman"/>
                <w:color w:val="000000"/>
                <w:sz w:val="24"/>
                <w:szCs w:val="24"/>
              </w:rPr>
              <w:t xml:space="preserve">458,580,000 </w:t>
            </w:r>
          </w:p>
        </w:tc>
        <w:tc>
          <w:tcPr>
            <w:tcW w:w="662" w:type="pct"/>
          </w:tcPr>
          <w:p w:rsidR="0069380B" w:rsidRPr="006E0FAF" w:rsidRDefault="0069380B" w:rsidP="00DD4605">
            <w:pPr>
              <w:spacing w:after="0"/>
              <w:rPr>
                <w:rFonts w:ascii="Times New Roman" w:hAnsi="Times New Roman"/>
                <w:color w:val="000000"/>
                <w:sz w:val="24"/>
                <w:szCs w:val="24"/>
              </w:rPr>
            </w:pPr>
            <w:r w:rsidRPr="006E0FAF">
              <w:rPr>
                <w:rFonts w:ascii="Times New Roman" w:hAnsi="Times New Roman"/>
                <w:color w:val="000000"/>
                <w:sz w:val="24"/>
                <w:szCs w:val="24"/>
              </w:rPr>
              <w:t xml:space="preserve">        404,275,859 </w:t>
            </w:r>
          </w:p>
          <w:p w:rsidR="0069380B" w:rsidRPr="006E0FAF" w:rsidRDefault="0069380B" w:rsidP="00DD4605">
            <w:pPr>
              <w:spacing w:after="0"/>
              <w:rPr>
                <w:rFonts w:ascii="Times New Roman" w:hAnsi="Times New Roman"/>
                <w:sz w:val="24"/>
                <w:szCs w:val="24"/>
              </w:rPr>
            </w:pPr>
          </w:p>
        </w:tc>
        <w:tc>
          <w:tcPr>
            <w:tcW w:w="518" w:type="pct"/>
          </w:tcPr>
          <w:p w:rsidR="0069380B" w:rsidRPr="006E0FAF" w:rsidRDefault="0069380B" w:rsidP="00DD4605">
            <w:pPr>
              <w:spacing w:after="0"/>
              <w:rPr>
                <w:rFonts w:ascii="Times New Roman" w:hAnsi="Times New Roman"/>
                <w:sz w:val="24"/>
                <w:szCs w:val="24"/>
              </w:rPr>
            </w:pPr>
          </w:p>
        </w:tc>
      </w:tr>
      <w:tr w:rsidR="0069380B" w:rsidRPr="006E0FAF" w:rsidTr="00DD4605">
        <w:trPr>
          <w:trHeight w:val="428"/>
        </w:trPr>
        <w:tc>
          <w:tcPr>
            <w:tcW w:w="581" w:type="pct"/>
            <w:shd w:val="clear" w:color="auto" w:fill="auto"/>
          </w:tcPr>
          <w:p w:rsidR="0069380B" w:rsidRPr="006E0FAF" w:rsidRDefault="0069380B" w:rsidP="00DD4605">
            <w:pPr>
              <w:spacing w:after="0"/>
              <w:rPr>
                <w:rFonts w:ascii="Times New Roman" w:hAnsi="Times New Roman"/>
                <w:b/>
                <w:sz w:val="24"/>
                <w:szCs w:val="24"/>
                <w:lang w:val="de-DE" w:eastAsia="de-DE"/>
              </w:rPr>
            </w:pPr>
            <w:r w:rsidRPr="006E0FAF">
              <w:rPr>
                <w:rFonts w:ascii="Times New Roman" w:hAnsi="Times New Roman"/>
                <w:b/>
                <w:sz w:val="24"/>
                <w:szCs w:val="24"/>
                <w:lang w:val="de-DE" w:eastAsia="de-DE"/>
              </w:rPr>
              <w:t>Subtotal 1</w:t>
            </w:r>
          </w:p>
        </w:tc>
        <w:tc>
          <w:tcPr>
            <w:tcW w:w="638" w:type="pct"/>
            <w:shd w:val="clear" w:color="auto" w:fill="auto"/>
          </w:tcPr>
          <w:p w:rsidR="0069380B" w:rsidRPr="006E0FAF" w:rsidRDefault="0069380B" w:rsidP="00DD4605">
            <w:pPr>
              <w:spacing w:after="0"/>
              <w:rPr>
                <w:rFonts w:ascii="Times New Roman" w:hAnsi="Times New Roman"/>
                <w:b/>
                <w:sz w:val="24"/>
                <w:szCs w:val="24"/>
              </w:rPr>
            </w:pPr>
            <w:r w:rsidRPr="006E0FAF">
              <w:rPr>
                <w:rFonts w:ascii="Times New Roman" w:hAnsi="Times New Roman"/>
                <w:b/>
                <w:sz w:val="24"/>
                <w:szCs w:val="24"/>
              </w:rPr>
              <w:t>48,656.091757</w:t>
            </w:r>
          </w:p>
        </w:tc>
        <w:tc>
          <w:tcPr>
            <w:tcW w:w="639" w:type="pct"/>
            <w:shd w:val="clear" w:color="auto" w:fill="auto"/>
          </w:tcPr>
          <w:p w:rsidR="0069380B" w:rsidRPr="006E0FAF" w:rsidRDefault="0069380B" w:rsidP="00DD4605">
            <w:pPr>
              <w:spacing w:after="0"/>
              <w:rPr>
                <w:rFonts w:ascii="Times New Roman" w:hAnsi="Times New Roman"/>
                <w:b/>
                <w:sz w:val="24"/>
                <w:szCs w:val="24"/>
              </w:rPr>
            </w:pPr>
            <w:r w:rsidRPr="006E0FAF">
              <w:rPr>
                <w:rFonts w:ascii="Times New Roman" w:hAnsi="Times New Roman"/>
                <w:b/>
                <w:sz w:val="24"/>
                <w:szCs w:val="24"/>
              </w:rPr>
              <w:t>41,951.541633</w:t>
            </w:r>
          </w:p>
        </w:tc>
        <w:tc>
          <w:tcPr>
            <w:tcW w:w="639" w:type="pct"/>
            <w:shd w:val="clear" w:color="auto" w:fill="auto"/>
          </w:tcPr>
          <w:p w:rsidR="0069380B" w:rsidRPr="006E0FAF" w:rsidRDefault="0069380B" w:rsidP="00DD4605">
            <w:pPr>
              <w:spacing w:after="0"/>
              <w:rPr>
                <w:rFonts w:ascii="Times New Roman" w:hAnsi="Times New Roman"/>
                <w:b/>
                <w:sz w:val="24"/>
                <w:szCs w:val="24"/>
              </w:rPr>
            </w:pPr>
            <w:r w:rsidRPr="006E0FAF">
              <w:rPr>
                <w:rFonts w:ascii="Times New Roman" w:hAnsi="Times New Roman"/>
                <w:b/>
                <w:sz w:val="24"/>
                <w:szCs w:val="24"/>
              </w:rPr>
              <w:t>42,410.534651</w:t>
            </w:r>
          </w:p>
        </w:tc>
        <w:tc>
          <w:tcPr>
            <w:tcW w:w="662" w:type="pct"/>
            <w:shd w:val="clear" w:color="auto" w:fill="auto"/>
          </w:tcPr>
          <w:p w:rsidR="0069380B" w:rsidRPr="006E0FAF" w:rsidRDefault="0069380B" w:rsidP="00DD4605">
            <w:pPr>
              <w:spacing w:after="0"/>
              <w:rPr>
                <w:rFonts w:ascii="Times New Roman" w:hAnsi="Times New Roman"/>
                <w:b/>
                <w:sz w:val="24"/>
                <w:szCs w:val="24"/>
              </w:rPr>
            </w:pPr>
            <w:r w:rsidRPr="006E0FAF">
              <w:rPr>
                <w:rFonts w:ascii="Times New Roman" w:hAnsi="Times New Roman"/>
                <w:b/>
                <w:sz w:val="24"/>
                <w:szCs w:val="24"/>
              </w:rPr>
              <w:t>48,656,091,757</w:t>
            </w:r>
          </w:p>
        </w:tc>
        <w:tc>
          <w:tcPr>
            <w:tcW w:w="662" w:type="pct"/>
            <w:shd w:val="clear" w:color="auto" w:fill="auto"/>
          </w:tcPr>
          <w:p w:rsidR="0069380B" w:rsidRPr="006E0FAF" w:rsidRDefault="0069380B" w:rsidP="00DD4605">
            <w:pPr>
              <w:spacing w:after="0"/>
              <w:rPr>
                <w:rFonts w:ascii="Times New Roman" w:hAnsi="Times New Roman"/>
                <w:b/>
                <w:sz w:val="24"/>
                <w:szCs w:val="24"/>
              </w:rPr>
            </w:pPr>
            <w:r w:rsidRPr="006E0FAF">
              <w:rPr>
                <w:rFonts w:ascii="Times New Roman" w:hAnsi="Times New Roman"/>
                <w:b/>
                <w:sz w:val="24"/>
                <w:szCs w:val="24"/>
              </w:rPr>
              <w:t>41,951,541,633</w:t>
            </w:r>
          </w:p>
        </w:tc>
        <w:tc>
          <w:tcPr>
            <w:tcW w:w="662" w:type="pct"/>
            <w:shd w:val="clear" w:color="auto" w:fill="auto"/>
          </w:tcPr>
          <w:p w:rsidR="0069380B" w:rsidRPr="006E0FAF" w:rsidRDefault="0069380B" w:rsidP="00DD4605">
            <w:pPr>
              <w:spacing w:after="0"/>
              <w:rPr>
                <w:rFonts w:ascii="Times New Roman" w:hAnsi="Times New Roman"/>
                <w:b/>
                <w:sz w:val="24"/>
                <w:szCs w:val="24"/>
              </w:rPr>
            </w:pPr>
            <w:r w:rsidRPr="006E0FAF">
              <w:rPr>
                <w:rFonts w:ascii="Times New Roman" w:hAnsi="Times New Roman"/>
                <w:b/>
                <w:sz w:val="24"/>
                <w:szCs w:val="24"/>
              </w:rPr>
              <w:t>52,761,520,457</w:t>
            </w:r>
          </w:p>
        </w:tc>
        <w:tc>
          <w:tcPr>
            <w:tcW w:w="518" w:type="pct"/>
          </w:tcPr>
          <w:p w:rsidR="0069380B" w:rsidRPr="006E0FAF" w:rsidRDefault="0069380B" w:rsidP="00DD4605">
            <w:pPr>
              <w:spacing w:after="0"/>
              <w:rPr>
                <w:rFonts w:ascii="Times New Roman" w:hAnsi="Times New Roman"/>
                <w:b/>
                <w:sz w:val="24"/>
                <w:szCs w:val="24"/>
              </w:rPr>
            </w:pPr>
          </w:p>
        </w:tc>
      </w:tr>
      <w:tr w:rsidR="0069380B" w:rsidRPr="006E0FAF" w:rsidTr="00DD4605">
        <w:trPr>
          <w:trHeight w:val="428"/>
        </w:trPr>
        <w:tc>
          <w:tcPr>
            <w:tcW w:w="581" w:type="pct"/>
          </w:tcPr>
          <w:p w:rsidR="0069380B" w:rsidRPr="006E0FAF" w:rsidRDefault="0069380B" w:rsidP="00DD4605">
            <w:pPr>
              <w:spacing w:after="0"/>
              <w:rPr>
                <w:rFonts w:ascii="Times New Roman" w:hAnsi="Times New Roman"/>
                <w:sz w:val="24"/>
                <w:szCs w:val="24"/>
                <w:lang w:val="de-DE" w:eastAsia="de-DE"/>
              </w:rPr>
            </w:pPr>
            <w:r w:rsidRPr="006E0FAF">
              <w:rPr>
                <w:rFonts w:ascii="Times New Roman" w:hAnsi="Times New Roman"/>
                <w:sz w:val="24"/>
                <w:szCs w:val="24"/>
                <w:lang w:val="de-DE" w:eastAsia="de-DE"/>
              </w:rPr>
              <w:t>Other Government Transfers.</w:t>
            </w:r>
          </w:p>
        </w:tc>
        <w:tc>
          <w:tcPr>
            <w:tcW w:w="638" w:type="pct"/>
          </w:tcPr>
          <w:p w:rsidR="0069380B" w:rsidRPr="006E0FAF" w:rsidRDefault="0069380B" w:rsidP="00DD4605">
            <w:pPr>
              <w:spacing w:after="0"/>
              <w:rPr>
                <w:rFonts w:ascii="Times New Roman" w:hAnsi="Times New Roman"/>
                <w:sz w:val="24"/>
                <w:szCs w:val="24"/>
              </w:rPr>
            </w:pPr>
            <w:r w:rsidRPr="006E0FAF">
              <w:rPr>
                <w:rFonts w:ascii="Times New Roman" w:hAnsi="Times New Roman"/>
                <w:sz w:val="24"/>
                <w:szCs w:val="24"/>
              </w:rPr>
              <w:t>2,732.172794</w:t>
            </w:r>
          </w:p>
        </w:tc>
        <w:tc>
          <w:tcPr>
            <w:tcW w:w="639" w:type="pct"/>
          </w:tcPr>
          <w:p w:rsidR="0069380B" w:rsidRPr="006E0FAF" w:rsidRDefault="0069380B" w:rsidP="00DD4605">
            <w:pPr>
              <w:spacing w:after="0"/>
              <w:rPr>
                <w:rFonts w:ascii="Times New Roman" w:hAnsi="Times New Roman"/>
                <w:sz w:val="24"/>
                <w:szCs w:val="24"/>
              </w:rPr>
            </w:pPr>
            <w:r w:rsidRPr="006E0FAF">
              <w:rPr>
                <w:rFonts w:ascii="Times New Roman" w:hAnsi="Times New Roman"/>
                <w:sz w:val="24"/>
                <w:szCs w:val="24"/>
              </w:rPr>
              <w:t>1,069.928865</w:t>
            </w:r>
          </w:p>
        </w:tc>
        <w:tc>
          <w:tcPr>
            <w:tcW w:w="639" w:type="pct"/>
          </w:tcPr>
          <w:p w:rsidR="0069380B" w:rsidRPr="006E0FAF" w:rsidRDefault="0069380B" w:rsidP="00DD4605">
            <w:pPr>
              <w:spacing w:after="0"/>
              <w:rPr>
                <w:rFonts w:ascii="Times New Roman" w:hAnsi="Times New Roman"/>
                <w:sz w:val="24"/>
                <w:szCs w:val="24"/>
              </w:rPr>
            </w:pPr>
            <w:r w:rsidRPr="006E0FAF">
              <w:rPr>
                <w:rFonts w:ascii="Times New Roman" w:hAnsi="Times New Roman"/>
                <w:sz w:val="24"/>
                <w:szCs w:val="24"/>
              </w:rPr>
              <w:t>1,346.903757</w:t>
            </w:r>
          </w:p>
        </w:tc>
        <w:tc>
          <w:tcPr>
            <w:tcW w:w="662" w:type="pct"/>
          </w:tcPr>
          <w:p w:rsidR="0069380B" w:rsidRPr="006E0FAF" w:rsidRDefault="0050597A" w:rsidP="00DD4605">
            <w:pPr>
              <w:spacing w:after="0"/>
              <w:rPr>
                <w:rFonts w:ascii="Times New Roman" w:hAnsi="Times New Roman"/>
                <w:color w:val="000000"/>
                <w:sz w:val="24"/>
                <w:szCs w:val="24"/>
              </w:rPr>
            </w:pPr>
            <w:r>
              <w:rPr>
                <w:rFonts w:ascii="Times New Roman" w:hAnsi="Times New Roman"/>
                <w:color w:val="000000"/>
                <w:sz w:val="24"/>
                <w:szCs w:val="24"/>
              </w:rPr>
              <w:t xml:space="preserve">   </w:t>
            </w:r>
            <w:r w:rsidR="0069380B" w:rsidRPr="006E0FAF">
              <w:rPr>
                <w:rFonts w:ascii="Times New Roman" w:hAnsi="Times New Roman"/>
                <w:color w:val="000000"/>
                <w:sz w:val="24"/>
                <w:szCs w:val="24"/>
              </w:rPr>
              <w:t xml:space="preserve">2,732,172,794 </w:t>
            </w:r>
          </w:p>
          <w:p w:rsidR="0069380B" w:rsidRPr="006E0FAF" w:rsidRDefault="0069380B" w:rsidP="00DD4605">
            <w:pPr>
              <w:spacing w:after="0"/>
              <w:rPr>
                <w:rFonts w:ascii="Times New Roman" w:hAnsi="Times New Roman"/>
                <w:sz w:val="24"/>
                <w:szCs w:val="24"/>
              </w:rPr>
            </w:pPr>
          </w:p>
        </w:tc>
        <w:tc>
          <w:tcPr>
            <w:tcW w:w="662" w:type="pct"/>
          </w:tcPr>
          <w:p w:rsidR="0069380B" w:rsidRPr="006E0FAF" w:rsidRDefault="0050597A" w:rsidP="00DD4605">
            <w:pPr>
              <w:spacing w:after="0"/>
              <w:rPr>
                <w:rFonts w:ascii="Times New Roman" w:hAnsi="Times New Roman"/>
                <w:color w:val="000000"/>
                <w:sz w:val="24"/>
                <w:szCs w:val="24"/>
              </w:rPr>
            </w:pPr>
            <w:r>
              <w:rPr>
                <w:rFonts w:ascii="Times New Roman" w:hAnsi="Times New Roman"/>
                <w:color w:val="000000"/>
                <w:sz w:val="24"/>
                <w:szCs w:val="24"/>
              </w:rPr>
              <w:t xml:space="preserve">   </w:t>
            </w:r>
            <w:r w:rsidR="0069380B" w:rsidRPr="006E0FAF">
              <w:rPr>
                <w:rFonts w:ascii="Times New Roman" w:hAnsi="Times New Roman"/>
                <w:color w:val="000000"/>
                <w:sz w:val="24"/>
                <w:szCs w:val="24"/>
              </w:rPr>
              <w:t xml:space="preserve">1,069,928,865 </w:t>
            </w:r>
          </w:p>
          <w:p w:rsidR="0069380B" w:rsidRPr="006E0FAF" w:rsidRDefault="0069380B" w:rsidP="00DD4605">
            <w:pPr>
              <w:spacing w:after="0"/>
              <w:rPr>
                <w:rFonts w:ascii="Times New Roman" w:hAnsi="Times New Roman"/>
                <w:sz w:val="24"/>
                <w:szCs w:val="24"/>
              </w:rPr>
            </w:pPr>
          </w:p>
        </w:tc>
        <w:tc>
          <w:tcPr>
            <w:tcW w:w="662" w:type="pct"/>
          </w:tcPr>
          <w:p w:rsidR="0069380B" w:rsidRPr="006E0FAF" w:rsidRDefault="0050597A" w:rsidP="00DD4605">
            <w:pPr>
              <w:spacing w:after="0"/>
              <w:rPr>
                <w:rFonts w:ascii="Times New Roman" w:hAnsi="Times New Roman"/>
                <w:color w:val="000000"/>
                <w:sz w:val="24"/>
                <w:szCs w:val="24"/>
              </w:rPr>
            </w:pPr>
            <w:r>
              <w:rPr>
                <w:rFonts w:ascii="Times New Roman" w:hAnsi="Times New Roman"/>
                <w:color w:val="000000"/>
                <w:sz w:val="24"/>
                <w:szCs w:val="24"/>
              </w:rPr>
              <w:t xml:space="preserve">     </w:t>
            </w:r>
            <w:r w:rsidR="0069380B" w:rsidRPr="006E0FAF">
              <w:rPr>
                <w:rFonts w:ascii="Times New Roman" w:hAnsi="Times New Roman"/>
                <w:color w:val="000000"/>
                <w:sz w:val="24"/>
                <w:szCs w:val="24"/>
              </w:rPr>
              <w:t xml:space="preserve">895,676,293 </w:t>
            </w:r>
          </w:p>
          <w:p w:rsidR="0069380B" w:rsidRPr="006E0FAF" w:rsidRDefault="0069380B" w:rsidP="00DD4605">
            <w:pPr>
              <w:spacing w:after="0"/>
              <w:rPr>
                <w:rFonts w:ascii="Times New Roman" w:hAnsi="Times New Roman"/>
                <w:sz w:val="24"/>
                <w:szCs w:val="24"/>
              </w:rPr>
            </w:pPr>
          </w:p>
        </w:tc>
        <w:tc>
          <w:tcPr>
            <w:tcW w:w="518" w:type="pct"/>
          </w:tcPr>
          <w:p w:rsidR="0069380B" w:rsidRPr="006E0FAF" w:rsidRDefault="0069380B" w:rsidP="00DD4605">
            <w:pPr>
              <w:spacing w:after="0"/>
              <w:rPr>
                <w:rFonts w:ascii="Times New Roman" w:hAnsi="Times New Roman"/>
                <w:sz w:val="24"/>
                <w:szCs w:val="24"/>
              </w:rPr>
            </w:pPr>
          </w:p>
        </w:tc>
      </w:tr>
      <w:tr w:rsidR="0069380B" w:rsidRPr="006E0FAF" w:rsidTr="00DD4605">
        <w:trPr>
          <w:trHeight w:val="214"/>
        </w:trPr>
        <w:tc>
          <w:tcPr>
            <w:tcW w:w="581" w:type="pct"/>
          </w:tcPr>
          <w:p w:rsidR="0069380B" w:rsidRPr="006E0FAF" w:rsidRDefault="0069380B" w:rsidP="00DD4605">
            <w:pPr>
              <w:spacing w:after="0"/>
              <w:rPr>
                <w:rFonts w:ascii="Times New Roman" w:hAnsi="Times New Roman"/>
                <w:b/>
                <w:sz w:val="24"/>
                <w:szCs w:val="24"/>
                <w:lang w:val="de-DE" w:eastAsia="de-DE"/>
              </w:rPr>
            </w:pPr>
            <w:r w:rsidRPr="006E0FAF">
              <w:rPr>
                <w:rFonts w:ascii="Times New Roman" w:hAnsi="Times New Roman"/>
                <w:b/>
                <w:sz w:val="24"/>
                <w:szCs w:val="24"/>
                <w:lang w:val="de-DE" w:eastAsia="de-DE"/>
              </w:rPr>
              <w:t>Grand Total</w:t>
            </w:r>
          </w:p>
        </w:tc>
        <w:tc>
          <w:tcPr>
            <w:tcW w:w="638" w:type="pct"/>
          </w:tcPr>
          <w:p w:rsidR="0069380B" w:rsidRPr="006E0FAF" w:rsidRDefault="0050597A" w:rsidP="00DD4605">
            <w:pPr>
              <w:spacing w:after="0"/>
              <w:rPr>
                <w:rFonts w:ascii="Times New Roman" w:hAnsi="Times New Roman"/>
                <w:b/>
                <w:sz w:val="24"/>
                <w:szCs w:val="24"/>
              </w:rPr>
            </w:pPr>
            <w:r>
              <w:rPr>
                <w:rFonts w:ascii="Times New Roman" w:hAnsi="Times New Roman"/>
                <w:b/>
                <w:sz w:val="24"/>
                <w:szCs w:val="24"/>
              </w:rPr>
              <w:t>51,388,</w:t>
            </w:r>
            <w:r w:rsidR="0069380B" w:rsidRPr="006E0FAF">
              <w:rPr>
                <w:rFonts w:ascii="Times New Roman" w:hAnsi="Times New Roman"/>
                <w:b/>
                <w:sz w:val="24"/>
                <w:szCs w:val="24"/>
              </w:rPr>
              <w:t>264</w:t>
            </w:r>
            <w:r>
              <w:rPr>
                <w:rFonts w:ascii="Times New Roman" w:hAnsi="Times New Roman"/>
                <w:b/>
                <w:sz w:val="24"/>
                <w:szCs w:val="24"/>
              </w:rPr>
              <w:t>,</w:t>
            </w:r>
            <w:r w:rsidR="0069380B" w:rsidRPr="006E0FAF">
              <w:rPr>
                <w:rFonts w:ascii="Times New Roman" w:hAnsi="Times New Roman"/>
                <w:b/>
                <w:sz w:val="24"/>
                <w:szCs w:val="24"/>
              </w:rPr>
              <w:t>551</w:t>
            </w:r>
          </w:p>
        </w:tc>
        <w:tc>
          <w:tcPr>
            <w:tcW w:w="639" w:type="pct"/>
          </w:tcPr>
          <w:p w:rsidR="0069380B" w:rsidRPr="006E0FAF" w:rsidRDefault="0069380B" w:rsidP="00DD4605">
            <w:pPr>
              <w:spacing w:after="0"/>
              <w:rPr>
                <w:rFonts w:ascii="Times New Roman" w:hAnsi="Times New Roman"/>
                <w:b/>
                <w:sz w:val="24"/>
                <w:szCs w:val="24"/>
              </w:rPr>
            </w:pPr>
            <w:r w:rsidRPr="006E0FAF">
              <w:rPr>
                <w:rFonts w:ascii="Times New Roman" w:hAnsi="Times New Roman"/>
                <w:b/>
                <w:sz w:val="24"/>
                <w:szCs w:val="24"/>
              </w:rPr>
              <w:t>43,021.470498</w:t>
            </w:r>
          </w:p>
        </w:tc>
        <w:tc>
          <w:tcPr>
            <w:tcW w:w="639" w:type="pct"/>
          </w:tcPr>
          <w:p w:rsidR="0069380B" w:rsidRPr="006E0FAF" w:rsidRDefault="0069380B" w:rsidP="00DD4605">
            <w:pPr>
              <w:spacing w:after="0"/>
              <w:rPr>
                <w:rFonts w:ascii="Times New Roman" w:hAnsi="Times New Roman"/>
                <w:b/>
                <w:sz w:val="24"/>
                <w:szCs w:val="24"/>
              </w:rPr>
            </w:pPr>
            <w:r w:rsidRPr="006E0FAF">
              <w:rPr>
                <w:rFonts w:ascii="Times New Roman" w:hAnsi="Times New Roman"/>
                <w:b/>
                <w:sz w:val="24"/>
                <w:szCs w:val="24"/>
              </w:rPr>
              <w:t>43,757.438408</w:t>
            </w:r>
          </w:p>
        </w:tc>
        <w:tc>
          <w:tcPr>
            <w:tcW w:w="662" w:type="pct"/>
          </w:tcPr>
          <w:p w:rsidR="0069380B" w:rsidRPr="006E0FAF" w:rsidRDefault="0050597A" w:rsidP="00DD4605">
            <w:pPr>
              <w:spacing w:after="0"/>
              <w:rPr>
                <w:rFonts w:ascii="Times New Roman" w:hAnsi="Times New Roman"/>
                <w:b/>
                <w:bCs/>
                <w:color w:val="000000"/>
                <w:sz w:val="24"/>
                <w:szCs w:val="24"/>
              </w:rPr>
            </w:pPr>
            <w:r>
              <w:rPr>
                <w:rFonts w:ascii="Times New Roman" w:hAnsi="Times New Roman"/>
                <w:b/>
                <w:bCs/>
                <w:color w:val="000000"/>
                <w:sz w:val="24"/>
                <w:szCs w:val="24"/>
              </w:rPr>
              <w:t xml:space="preserve"> </w:t>
            </w:r>
            <w:r w:rsidR="0069380B" w:rsidRPr="006E0FAF">
              <w:rPr>
                <w:rFonts w:ascii="Times New Roman" w:hAnsi="Times New Roman"/>
                <w:b/>
                <w:bCs/>
                <w:color w:val="000000"/>
                <w:sz w:val="24"/>
                <w:szCs w:val="24"/>
              </w:rPr>
              <w:t xml:space="preserve">51,388,264,551 </w:t>
            </w:r>
          </w:p>
          <w:p w:rsidR="0069380B" w:rsidRPr="006E0FAF" w:rsidRDefault="0069380B" w:rsidP="00DD4605">
            <w:pPr>
              <w:spacing w:after="0"/>
              <w:rPr>
                <w:rFonts w:ascii="Times New Roman" w:hAnsi="Times New Roman"/>
                <w:b/>
                <w:sz w:val="24"/>
                <w:szCs w:val="24"/>
              </w:rPr>
            </w:pPr>
          </w:p>
        </w:tc>
        <w:tc>
          <w:tcPr>
            <w:tcW w:w="662" w:type="pct"/>
          </w:tcPr>
          <w:p w:rsidR="0069380B" w:rsidRPr="006E0FAF" w:rsidRDefault="0050597A" w:rsidP="00DD4605">
            <w:pPr>
              <w:spacing w:after="0"/>
              <w:rPr>
                <w:rFonts w:ascii="Times New Roman" w:hAnsi="Times New Roman"/>
                <w:b/>
                <w:bCs/>
                <w:color w:val="000000"/>
                <w:sz w:val="24"/>
                <w:szCs w:val="24"/>
              </w:rPr>
            </w:pPr>
            <w:r>
              <w:rPr>
                <w:rFonts w:ascii="Times New Roman" w:hAnsi="Times New Roman"/>
                <w:b/>
                <w:bCs/>
                <w:color w:val="000000"/>
                <w:sz w:val="24"/>
                <w:szCs w:val="24"/>
              </w:rPr>
              <w:t xml:space="preserve"> </w:t>
            </w:r>
            <w:r w:rsidR="0069380B" w:rsidRPr="006E0FAF">
              <w:rPr>
                <w:rFonts w:ascii="Times New Roman" w:hAnsi="Times New Roman"/>
                <w:b/>
                <w:bCs/>
                <w:color w:val="000000"/>
                <w:sz w:val="24"/>
                <w:szCs w:val="24"/>
              </w:rPr>
              <w:t xml:space="preserve">43,021,470,498 </w:t>
            </w:r>
          </w:p>
          <w:p w:rsidR="0069380B" w:rsidRPr="006E0FAF" w:rsidRDefault="0069380B" w:rsidP="00DD4605">
            <w:pPr>
              <w:spacing w:after="0"/>
              <w:rPr>
                <w:rFonts w:ascii="Times New Roman" w:hAnsi="Times New Roman"/>
                <w:b/>
                <w:sz w:val="24"/>
                <w:szCs w:val="24"/>
              </w:rPr>
            </w:pPr>
          </w:p>
        </w:tc>
        <w:tc>
          <w:tcPr>
            <w:tcW w:w="662" w:type="pct"/>
          </w:tcPr>
          <w:p w:rsidR="0069380B" w:rsidRPr="006E0FAF" w:rsidRDefault="0050597A" w:rsidP="00DD4605">
            <w:pPr>
              <w:spacing w:after="0"/>
              <w:rPr>
                <w:rFonts w:ascii="Times New Roman" w:hAnsi="Times New Roman"/>
                <w:b/>
                <w:bCs/>
                <w:color w:val="000000"/>
                <w:sz w:val="24"/>
                <w:szCs w:val="24"/>
              </w:rPr>
            </w:pPr>
            <w:r>
              <w:rPr>
                <w:rFonts w:ascii="Times New Roman" w:hAnsi="Times New Roman"/>
                <w:b/>
                <w:bCs/>
                <w:color w:val="000000"/>
                <w:sz w:val="24"/>
                <w:szCs w:val="24"/>
              </w:rPr>
              <w:t xml:space="preserve"> </w:t>
            </w:r>
            <w:r w:rsidR="0069380B" w:rsidRPr="006E0FAF">
              <w:rPr>
                <w:rFonts w:ascii="Times New Roman" w:hAnsi="Times New Roman"/>
                <w:b/>
                <w:bCs/>
                <w:color w:val="000000"/>
                <w:sz w:val="24"/>
                <w:szCs w:val="24"/>
              </w:rPr>
              <w:t xml:space="preserve">53,657,196,750 </w:t>
            </w:r>
          </w:p>
          <w:p w:rsidR="0069380B" w:rsidRPr="006E0FAF" w:rsidRDefault="0069380B" w:rsidP="00DD4605">
            <w:pPr>
              <w:spacing w:after="0"/>
              <w:rPr>
                <w:rFonts w:ascii="Times New Roman" w:hAnsi="Times New Roman"/>
                <w:b/>
                <w:sz w:val="24"/>
                <w:szCs w:val="24"/>
              </w:rPr>
            </w:pPr>
          </w:p>
        </w:tc>
        <w:tc>
          <w:tcPr>
            <w:tcW w:w="518" w:type="pct"/>
          </w:tcPr>
          <w:p w:rsidR="0069380B" w:rsidRPr="006E0FAF" w:rsidRDefault="0069380B" w:rsidP="00DD4605">
            <w:pPr>
              <w:spacing w:after="0"/>
              <w:rPr>
                <w:rFonts w:ascii="Times New Roman" w:hAnsi="Times New Roman"/>
                <w:sz w:val="24"/>
                <w:szCs w:val="24"/>
              </w:rPr>
            </w:pPr>
          </w:p>
        </w:tc>
      </w:tr>
    </w:tbl>
    <w:p w:rsidR="0069380B" w:rsidRPr="006E0FAF" w:rsidRDefault="0069380B" w:rsidP="0069380B">
      <w:pPr>
        <w:pStyle w:val="Table"/>
        <w:rPr>
          <w:rFonts w:ascii="Times New Roman" w:hAnsi="Times New Roman" w:cs="Times New Roman"/>
          <w:i/>
          <w:szCs w:val="24"/>
        </w:rPr>
      </w:pPr>
      <w:bookmarkStart w:id="42" w:name="_Toc72491601"/>
      <w:r w:rsidRPr="006E0FAF">
        <w:rPr>
          <w:rFonts w:ascii="Times New Roman" w:hAnsi="Times New Roman" w:cs="Times New Roman"/>
          <w:i/>
          <w:szCs w:val="24"/>
        </w:rPr>
        <w:t xml:space="preserve">Source Finance department </w:t>
      </w:r>
    </w:p>
    <w:bookmarkEnd w:id="42"/>
    <w:p w:rsidR="0069380B" w:rsidRPr="006E0FAF" w:rsidRDefault="0069380B" w:rsidP="0069380B">
      <w:pPr>
        <w:pStyle w:val="Caption"/>
        <w:rPr>
          <w:rFonts w:cs="Times New Roman"/>
        </w:rPr>
      </w:pPr>
    </w:p>
    <w:p w:rsidR="0069380B" w:rsidRPr="006E0FAF" w:rsidRDefault="0069380B" w:rsidP="0069380B">
      <w:pPr>
        <w:pStyle w:val="Caption"/>
        <w:rPr>
          <w:rFonts w:cs="Times New Roman"/>
        </w:rPr>
      </w:pPr>
      <w:r w:rsidRPr="006E0FAF">
        <w:rPr>
          <w:rFonts w:cs="Times New Roman"/>
        </w:rPr>
        <w:t>Table 39:  Breakdown of the Central Government Transfers, OGT and Donor Support for Three years.</w:t>
      </w:r>
    </w:p>
    <w:tbl>
      <w:tblPr>
        <w:tblW w:w="5490" w:type="pct"/>
        <w:tblInd w:w="-252" w:type="dxa"/>
        <w:tblLayout w:type="fixed"/>
        <w:tblLook w:val="04A0" w:firstRow="1" w:lastRow="0" w:firstColumn="1" w:lastColumn="0" w:noHBand="0" w:noVBand="1"/>
      </w:tblPr>
      <w:tblGrid>
        <w:gridCol w:w="3217"/>
        <w:gridCol w:w="1783"/>
        <w:gridCol w:w="2195"/>
        <w:gridCol w:w="1701"/>
        <w:gridCol w:w="1703"/>
        <w:gridCol w:w="1826"/>
        <w:gridCol w:w="1794"/>
      </w:tblGrid>
      <w:tr w:rsidR="0069380B" w:rsidRPr="006E0FAF" w:rsidTr="00DD4605">
        <w:trPr>
          <w:trHeight w:val="92"/>
          <w:tblHeader/>
        </w:trPr>
        <w:tc>
          <w:tcPr>
            <w:tcW w:w="1131" w:type="pct"/>
            <w:tcBorders>
              <w:top w:val="single" w:sz="4" w:space="0" w:color="auto"/>
              <w:left w:val="single" w:sz="4" w:space="0" w:color="auto"/>
              <w:bottom w:val="single" w:sz="4" w:space="0" w:color="auto"/>
              <w:right w:val="single" w:sz="4" w:space="0" w:color="auto"/>
            </w:tcBorders>
            <w:shd w:val="clear" w:color="auto" w:fill="FFC000"/>
            <w:hideMark/>
          </w:tcPr>
          <w:p w:rsidR="0069380B" w:rsidRPr="006E0FAF" w:rsidRDefault="0069380B" w:rsidP="007C7B1E">
            <w:pPr>
              <w:rPr>
                <w:rFonts w:ascii="Times New Roman" w:hAnsi="Times New Roman"/>
                <w:b/>
                <w:bCs/>
                <w:sz w:val="24"/>
                <w:szCs w:val="24"/>
              </w:rPr>
            </w:pPr>
            <w:r w:rsidRPr="006E0FAF">
              <w:rPr>
                <w:rFonts w:ascii="Times New Roman" w:hAnsi="Times New Roman"/>
                <w:b/>
                <w:sz w:val="24"/>
                <w:szCs w:val="24"/>
              </w:rPr>
              <w:t xml:space="preserve">Discretional Government Transfers </w:t>
            </w:r>
          </w:p>
        </w:tc>
        <w:tc>
          <w:tcPr>
            <w:tcW w:w="627" w:type="pct"/>
            <w:tcBorders>
              <w:top w:val="single" w:sz="4" w:space="0" w:color="auto"/>
              <w:left w:val="nil"/>
              <w:bottom w:val="single" w:sz="4" w:space="0" w:color="auto"/>
              <w:right w:val="single" w:sz="4" w:space="0" w:color="auto"/>
            </w:tcBorders>
            <w:shd w:val="clear" w:color="auto" w:fill="FFC000"/>
            <w:noWrap/>
            <w:hideMark/>
          </w:tcPr>
          <w:p w:rsidR="0069380B" w:rsidRPr="006E0FAF" w:rsidRDefault="0069380B" w:rsidP="007C7B1E">
            <w:pPr>
              <w:rPr>
                <w:rFonts w:ascii="Times New Roman" w:hAnsi="Times New Roman"/>
                <w:b/>
                <w:bCs/>
                <w:sz w:val="24"/>
                <w:szCs w:val="24"/>
              </w:rPr>
            </w:pPr>
            <w:r w:rsidRPr="006E0FAF">
              <w:rPr>
                <w:rFonts w:ascii="Times New Roman" w:hAnsi="Times New Roman"/>
                <w:b/>
                <w:sz w:val="24"/>
                <w:szCs w:val="24"/>
              </w:rPr>
              <w:t>Budget FY2020/2021</w:t>
            </w:r>
          </w:p>
        </w:tc>
        <w:tc>
          <w:tcPr>
            <w:tcW w:w="772" w:type="pct"/>
            <w:tcBorders>
              <w:top w:val="single" w:sz="4" w:space="0" w:color="auto"/>
              <w:left w:val="nil"/>
              <w:bottom w:val="single" w:sz="4" w:space="0" w:color="auto"/>
              <w:right w:val="single" w:sz="4" w:space="0" w:color="auto"/>
            </w:tcBorders>
            <w:shd w:val="clear" w:color="auto" w:fill="FFC000"/>
            <w:noWrap/>
            <w:hideMark/>
          </w:tcPr>
          <w:p w:rsidR="0069380B" w:rsidRPr="006E0FAF" w:rsidRDefault="0069380B" w:rsidP="007C7B1E">
            <w:pPr>
              <w:rPr>
                <w:rFonts w:ascii="Times New Roman" w:hAnsi="Times New Roman"/>
                <w:b/>
                <w:bCs/>
                <w:sz w:val="24"/>
                <w:szCs w:val="24"/>
              </w:rPr>
            </w:pPr>
            <w:r w:rsidRPr="006E0FAF">
              <w:rPr>
                <w:rFonts w:ascii="Times New Roman" w:hAnsi="Times New Roman"/>
                <w:b/>
                <w:sz w:val="24"/>
                <w:szCs w:val="24"/>
              </w:rPr>
              <w:t>Budget FY 2021/2022</w:t>
            </w:r>
          </w:p>
        </w:tc>
        <w:tc>
          <w:tcPr>
            <w:tcW w:w="598" w:type="pct"/>
            <w:tcBorders>
              <w:top w:val="single" w:sz="4" w:space="0" w:color="auto"/>
              <w:left w:val="nil"/>
              <w:bottom w:val="single" w:sz="4" w:space="0" w:color="auto"/>
              <w:right w:val="single" w:sz="4" w:space="0" w:color="auto"/>
            </w:tcBorders>
            <w:shd w:val="clear" w:color="auto" w:fill="FFC000"/>
            <w:noWrap/>
            <w:hideMark/>
          </w:tcPr>
          <w:p w:rsidR="0069380B" w:rsidRPr="006E0FAF" w:rsidRDefault="0069380B" w:rsidP="007C7B1E">
            <w:pPr>
              <w:rPr>
                <w:rFonts w:ascii="Times New Roman" w:hAnsi="Times New Roman"/>
                <w:b/>
                <w:bCs/>
                <w:sz w:val="24"/>
                <w:szCs w:val="24"/>
              </w:rPr>
            </w:pPr>
            <w:r w:rsidRPr="006E0FAF">
              <w:rPr>
                <w:rFonts w:ascii="Times New Roman" w:hAnsi="Times New Roman"/>
                <w:b/>
                <w:sz w:val="24"/>
                <w:szCs w:val="24"/>
              </w:rPr>
              <w:t>Budget FY 2022/2023</w:t>
            </w:r>
          </w:p>
        </w:tc>
        <w:tc>
          <w:tcPr>
            <w:tcW w:w="599" w:type="pct"/>
            <w:tcBorders>
              <w:top w:val="single" w:sz="4" w:space="0" w:color="auto"/>
              <w:left w:val="nil"/>
              <w:bottom w:val="single" w:sz="4" w:space="0" w:color="auto"/>
              <w:right w:val="single" w:sz="4" w:space="0" w:color="auto"/>
            </w:tcBorders>
            <w:shd w:val="clear" w:color="auto" w:fill="FFC000"/>
            <w:noWrap/>
          </w:tcPr>
          <w:p w:rsidR="0069380B" w:rsidRPr="006E0FAF" w:rsidRDefault="0069380B" w:rsidP="007C7B1E">
            <w:pPr>
              <w:rPr>
                <w:rFonts w:ascii="Times New Roman" w:hAnsi="Times New Roman"/>
                <w:b/>
                <w:bCs/>
                <w:sz w:val="24"/>
                <w:szCs w:val="24"/>
              </w:rPr>
            </w:pPr>
            <w:r w:rsidRPr="006E0FAF">
              <w:rPr>
                <w:rFonts w:ascii="Times New Roman" w:hAnsi="Times New Roman"/>
                <w:b/>
                <w:bCs/>
                <w:sz w:val="24"/>
                <w:szCs w:val="24"/>
              </w:rPr>
              <w:t>Actual FY 2020/2021</w:t>
            </w:r>
          </w:p>
        </w:tc>
        <w:tc>
          <w:tcPr>
            <w:tcW w:w="642" w:type="pct"/>
            <w:tcBorders>
              <w:top w:val="single" w:sz="4" w:space="0" w:color="auto"/>
              <w:left w:val="nil"/>
              <w:bottom w:val="single" w:sz="4" w:space="0" w:color="auto"/>
              <w:right w:val="single" w:sz="4" w:space="0" w:color="auto"/>
            </w:tcBorders>
            <w:shd w:val="clear" w:color="auto" w:fill="FFC000"/>
            <w:noWrap/>
          </w:tcPr>
          <w:p w:rsidR="0069380B" w:rsidRPr="006E0FAF" w:rsidRDefault="0069380B" w:rsidP="007C7B1E">
            <w:pPr>
              <w:rPr>
                <w:rFonts w:ascii="Times New Roman" w:hAnsi="Times New Roman"/>
                <w:b/>
                <w:bCs/>
                <w:sz w:val="24"/>
                <w:szCs w:val="24"/>
              </w:rPr>
            </w:pPr>
            <w:r w:rsidRPr="006E0FAF">
              <w:rPr>
                <w:rFonts w:ascii="Times New Roman" w:hAnsi="Times New Roman"/>
                <w:b/>
                <w:bCs/>
                <w:sz w:val="24"/>
                <w:szCs w:val="24"/>
              </w:rPr>
              <w:t>Actual FY 2021/2022</w:t>
            </w:r>
          </w:p>
        </w:tc>
        <w:tc>
          <w:tcPr>
            <w:tcW w:w="631" w:type="pct"/>
            <w:tcBorders>
              <w:top w:val="single" w:sz="4" w:space="0" w:color="auto"/>
              <w:left w:val="nil"/>
              <w:bottom w:val="single" w:sz="4" w:space="0" w:color="auto"/>
              <w:right w:val="single" w:sz="4" w:space="0" w:color="auto"/>
            </w:tcBorders>
            <w:shd w:val="clear" w:color="auto" w:fill="FFC000"/>
          </w:tcPr>
          <w:p w:rsidR="0069380B" w:rsidRPr="006E0FAF" w:rsidRDefault="0069380B" w:rsidP="007C7B1E">
            <w:pPr>
              <w:rPr>
                <w:rFonts w:ascii="Times New Roman" w:hAnsi="Times New Roman"/>
                <w:b/>
                <w:bCs/>
                <w:sz w:val="24"/>
                <w:szCs w:val="24"/>
              </w:rPr>
            </w:pPr>
            <w:r w:rsidRPr="006E0FAF">
              <w:rPr>
                <w:rFonts w:ascii="Times New Roman" w:hAnsi="Times New Roman"/>
                <w:b/>
                <w:bCs/>
                <w:sz w:val="24"/>
                <w:szCs w:val="24"/>
              </w:rPr>
              <w:t>Actual FY 2022/23</w:t>
            </w:r>
          </w:p>
        </w:tc>
      </w:tr>
      <w:tr w:rsidR="0069380B" w:rsidRPr="006E0FAF" w:rsidTr="00DD4605">
        <w:trPr>
          <w:trHeight w:val="296"/>
        </w:trPr>
        <w:tc>
          <w:tcPr>
            <w:tcW w:w="1131" w:type="pct"/>
            <w:tcBorders>
              <w:top w:val="nil"/>
              <w:left w:val="single" w:sz="4" w:space="0" w:color="auto"/>
              <w:bottom w:val="single" w:sz="4" w:space="0" w:color="auto"/>
              <w:right w:val="single" w:sz="4" w:space="0" w:color="auto"/>
            </w:tcBorders>
            <w:shd w:val="clear" w:color="auto" w:fill="auto"/>
            <w:noWrap/>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Urban unconditional grant-N/w</w:t>
            </w:r>
          </w:p>
        </w:tc>
        <w:tc>
          <w:tcPr>
            <w:tcW w:w="627"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171,597,044</w:t>
            </w:r>
          </w:p>
        </w:tc>
        <w:tc>
          <w:tcPr>
            <w:tcW w:w="77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47,152,436</w:t>
            </w:r>
          </w:p>
        </w:tc>
        <w:tc>
          <w:tcPr>
            <w:tcW w:w="598"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55,506,467</w:t>
            </w:r>
          </w:p>
        </w:tc>
        <w:tc>
          <w:tcPr>
            <w:tcW w:w="599"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171,583,000</w:t>
            </w:r>
          </w:p>
        </w:tc>
        <w:tc>
          <w:tcPr>
            <w:tcW w:w="64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47,152,000</w:t>
            </w:r>
          </w:p>
        </w:tc>
        <w:tc>
          <w:tcPr>
            <w:tcW w:w="631" w:type="pct"/>
            <w:tcBorders>
              <w:top w:val="nil"/>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55,506,000</w:t>
            </w:r>
          </w:p>
        </w:tc>
      </w:tr>
      <w:tr w:rsidR="0069380B" w:rsidRPr="006E0FAF" w:rsidTr="00DD4605">
        <w:trPr>
          <w:trHeight w:val="271"/>
        </w:trPr>
        <w:tc>
          <w:tcPr>
            <w:tcW w:w="1131" w:type="pct"/>
            <w:tcBorders>
              <w:top w:val="nil"/>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District Discretionally Equalization Grant</w:t>
            </w:r>
          </w:p>
        </w:tc>
        <w:tc>
          <w:tcPr>
            <w:tcW w:w="627"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2,192,237,336</w:t>
            </w:r>
          </w:p>
        </w:tc>
        <w:tc>
          <w:tcPr>
            <w:tcW w:w="77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1,242,603,000</w:t>
            </w:r>
          </w:p>
        </w:tc>
        <w:tc>
          <w:tcPr>
            <w:tcW w:w="598"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bCs/>
                <w:color w:val="000000"/>
                <w:sz w:val="24"/>
                <w:szCs w:val="24"/>
              </w:rPr>
            </w:pPr>
            <w:r w:rsidRPr="006E0FAF">
              <w:rPr>
                <w:rFonts w:ascii="Times New Roman" w:hAnsi="Times New Roman"/>
                <w:color w:val="000000"/>
                <w:sz w:val="24"/>
                <w:szCs w:val="24"/>
              </w:rPr>
              <w:t>354,666,559</w:t>
            </w:r>
          </w:p>
        </w:tc>
        <w:tc>
          <w:tcPr>
            <w:tcW w:w="599"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2,192,237,000</w:t>
            </w:r>
          </w:p>
        </w:tc>
        <w:tc>
          <w:tcPr>
            <w:tcW w:w="64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1,242,603,000</w:t>
            </w:r>
          </w:p>
        </w:tc>
        <w:tc>
          <w:tcPr>
            <w:tcW w:w="631" w:type="pct"/>
            <w:tcBorders>
              <w:top w:val="nil"/>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354,667,000</w:t>
            </w:r>
          </w:p>
        </w:tc>
      </w:tr>
      <w:tr w:rsidR="0069380B" w:rsidRPr="006E0FAF" w:rsidTr="00DD4605">
        <w:trPr>
          <w:trHeight w:val="271"/>
        </w:trPr>
        <w:tc>
          <w:tcPr>
            <w:tcW w:w="1131" w:type="pct"/>
            <w:tcBorders>
              <w:top w:val="nil"/>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Urban Discretionally Development Equalization Grant</w:t>
            </w:r>
          </w:p>
        </w:tc>
        <w:tc>
          <w:tcPr>
            <w:tcW w:w="627"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67,449,123.33</w:t>
            </w:r>
          </w:p>
        </w:tc>
        <w:tc>
          <w:tcPr>
            <w:tcW w:w="77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19,444,458</w:t>
            </w:r>
          </w:p>
        </w:tc>
        <w:tc>
          <w:tcPr>
            <w:tcW w:w="598"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bCs/>
                <w:color w:val="000000"/>
                <w:sz w:val="24"/>
                <w:szCs w:val="24"/>
              </w:rPr>
            </w:pPr>
            <w:r w:rsidRPr="006E0FAF">
              <w:rPr>
                <w:rFonts w:ascii="Times New Roman" w:hAnsi="Times New Roman"/>
                <w:color w:val="000000"/>
                <w:sz w:val="24"/>
                <w:szCs w:val="24"/>
              </w:rPr>
              <w:t>16,286,486</w:t>
            </w:r>
          </w:p>
        </w:tc>
        <w:tc>
          <w:tcPr>
            <w:tcW w:w="599"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67,449,000</w:t>
            </w:r>
          </w:p>
        </w:tc>
        <w:tc>
          <w:tcPr>
            <w:tcW w:w="64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19,444,000</w:t>
            </w:r>
          </w:p>
        </w:tc>
        <w:tc>
          <w:tcPr>
            <w:tcW w:w="631" w:type="pct"/>
            <w:tcBorders>
              <w:top w:val="nil"/>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16,286,000</w:t>
            </w:r>
          </w:p>
        </w:tc>
      </w:tr>
      <w:tr w:rsidR="0069380B" w:rsidRPr="006E0FAF" w:rsidTr="00DD4605">
        <w:trPr>
          <w:trHeight w:val="271"/>
        </w:trPr>
        <w:tc>
          <w:tcPr>
            <w:tcW w:w="1131" w:type="pct"/>
            <w:tcBorders>
              <w:top w:val="nil"/>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District unconditional grant N/w</w:t>
            </w:r>
          </w:p>
        </w:tc>
        <w:tc>
          <w:tcPr>
            <w:tcW w:w="627"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1,388,987,925.5</w:t>
            </w:r>
          </w:p>
        </w:tc>
        <w:tc>
          <w:tcPr>
            <w:tcW w:w="77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1,012,728,720</w:t>
            </w:r>
          </w:p>
        </w:tc>
        <w:tc>
          <w:tcPr>
            <w:tcW w:w="598"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bCs/>
                <w:color w:val="000000"/>
                <w:sz w:val="24"/>
                <w:szCs w:val="24"/>
              </w:rPr>
            </w:pPr>
            <w:r w:rsidRPr="006E0FAF">
              <w:rPr>
                <w:rFonts w:ascii="Times New Roman" w:hAnsi="Times New Roman"/>
                <w:color w:val="000000"/>
                <w:sz w:val="24"/>
                <w:szCs w:val="24"/>
              </w:rPr>
              <w:t>1,114,294,108</w:t>
            </w:r>
          </w:p>
        </w:tc>
        <w:tc>
          <w:tcPr>
            <w:tcW w:w="599"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1,217,405,000</w:t>
            </w:r>
          </w:p>
        </w:tc>
        <w:tc>
          <w:tcPr>
            <w:tcW w:w="64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1,094,062,000</w:t>
            </w:r>
          </w:p>
        </w:tc>
        <w:tc>
          <w:tcPr>
            <w:tcW w:w="631" w:type="pct"/>
            <w:tcBorders>
              <w:top w:val="nil"/>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1,114,294,000</w:t>
            </w:r>
          </w:p>
        </w:tc>
      </w:tr>
      <w:tr w:rsidR="0069380B" w:rsidRPr="006E0FAF" w:rsidTr="00DD4605">
        <w:trPr>
          <w:trHeight w:val="92"/>
        </w:trPr>
        <w:tc>
          <w:tcPr>
            <w:tcW w:w="1131" w:type="pct"/>
            <w:tcBorders>
              <w:top w:val="nil"/>
              <w:left w:val="single" w:sz="4" w:space="0" w:color="auto"/>
              <w:bottom w:val="single" w:sz="4" w:space="0" w:color="auto"/>
              <w:right w:val="single" w:sz="4" w:space="0" w:color="auto"/>
            </w:tcBorders>
            <w:shd w:val="clear" w:color="auto" w:fill="auto"/>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Urban unconditional grant-wage</w:t>
            </w:r>
          </w:p>
        </w:tc>
        <w:tc>
          <w:tcPr>
            <w:tcW w:w="627"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649,287,198</w:t>
            </w:r>
          </w:p>
        </w:tc>
        <w:tc>
          <w:tcPr>
            <w:tcW w:w="77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647,493,808</w:t>
            </w:r>
          </w:p>
        </w:tc>
        <w:tc>
          <w:tcPr>
            <w:tcW w:w="598"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bCs/>
                <w:color w:val="000000"/>
                <w:sz w:val="24"/>
                <w:szCs w:val="24"/>
              </w:rPr>
            </w:pPr>
            <w:r w:rsidRPr="006E0FAF">
              <w:rPr>
                <w:rFonts w:ascii="Times New Roman" w:hAnsi="Times New Roman"/>
                <w:color w:val="000000"/>
                <w:sz w:val="24"/>
                <w:szCs w:val="24"/>
              </w:rPr>
              <w:t>687,003,345</w:t>
            </w:r>
          </w:p>
        </w:tc>
        <w:tc>
          <w:tcPr>
            <w:tcW w:w="599"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649,287,000</w:t>
            </w:r>
          </w:p>
        </w:tc>
        <w:tc>
          <w:tcPr>
            <w:tcW w:w="64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647,494,000</w:t>
            </w:r>
          </w:p>
        </w:tc>
        <w:tc>
          <w:tcPr>
            <w:tcW w:w="631" w:type="pct"/>
            <w:tcBorders>
              <w:top w:val="nil"/>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712,653,000</w:t>
            </w:r>
          </w:p>
        </w:tc>
      </w:tr>
      <w:tr w:rsidR="0069380B" w:rsidRPr="006E0FAF" w:rsidTr="00DD4605">
        <w:trPr>
          <w:trHeight w:val="296"/>
        </w:trPr>
        <w:tc>
          <w:tcPr>
            <w:tcW w:w="1131" w:type="pct"/>
            <w:tcBorders>
              <w:top w:val="nil"/>
              <w:left w:val="single" w:sz="4" w:space="0" w:color="auto"/>
              <w:bottom w:val="single" w:sz="4" w:space="0" w:color="auto"/>
              <w:right w:val="single" w:sz="4" w:space="0" w:color="auto"/>
            </w:tcBorders>
            <w:shd w:val="clear" w:color="auto" w:fill="auto"/>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District unconditional grant-wage</w:t>
            </w:r>
          </w:p>
        </w:tc>
        <w:tc>
          <w:tcPr>
            <w:tcW w:w="627"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2,402,800,038.5</w:t>
            </w:r>
          </w:p>
        </w:tc>
        <w:tc>
          <w:tcPr>
            <w:tcW w:w="77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2,145,036,000</w:t>
            </w:r>
          </w:p>
        </w:tc>
        <w:tc>
          <w:tcPr>
            <w:tcW w:w="598"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bCs/>
                <w:color w:val="000000"/>
                <w:sz w:val="24"/>
                <w:szCs w:val="24"/>
              </w:rPr>
            </w:pPr>
            <w:r w:rsidRPr="006E0FAF">
              <w:rPr>
                <w:rFonts w:ascii="Times New Roman" w:hAnsi="Times New Roman"/>
                <w:color w:val="000000"/>
                <w:sz w:val="24"/>
                <w:szCs w:val="24"/>
              </w:rPr>
              <w:t>2,880,822,983</w:t>
            </w:r>
          </w:p>
        </w:tc>
        <w:tc>
          <w:tcPr>
            <w:tcW w:w="599"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2,605,300,000</w:t>
            </w:r>
          </w:p>
        </w:tc>
        <w:tc>
          <w:tcPr>
            <w:tcW w:w="64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2,145,037,000</w:t>
            </w:r>
          </w:p>
        </w:tc>
        <w:tc>
          <w:tcPr>
            <w:tcW w:w="631" w:type="pct"/>
            <w:tcBorders>
              <w:top w:val="nil"/>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3,598,316,000</w:t>
            </w:r>
          </w:p>
        </w:tc>
      </w:tr>
      <w:tr w:rsidR="0069380B" w:rsidRPr="006E0FAF" w:rsidTr="00DD4605">
        <w:trPr>
          <w:trHeight w:val="92"/>
        </w:trPr>
        <w:tc>
          <w:tcPr>
            <w:tcW w:w="1131" w:type="pct"/>
            <w:tcBorders>
              <w:top w:val="nil"/>
              <w:left w:val="single" w:sz="4" w:space="0" w:color="auto"/>
              <w:bottom w:val="single" w:sz="4" w:space="0" w:color="auto"/>
              <w:right w:val="single" w:sz="4" w:space="0" w:color="auto"/>
            </w:tcBorders>
            <w:shd w:val="clear" w:color="auto" w:fill="auto"/>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Sector Conditional Grant Wage</w:t>
            </w:r>
          </w:p>
        </w:tc>
        <w:tc>
          <w:tcPr>
            <w:tcW w:w="627"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22,863,405,690</w:t>
            </w:r>
          </w:p>
        </w:tc>
        <w:tc>
          <w:tcPr>
            <w:tcW w:w="77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21,465,021,193 </w:t>
            </w:r>
          </w:p>
        </w:tc>
        <w:tc>
          <w:tcPr>
            <w:tcW w:w="598"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bCs/>
                <w:color w:val="000000"/>
                <w:sz w:val="24"/>
                <w:szCs w:val="24"/>
              </w:rPr>
            </w:pPr>
            <w:r w:rsidRPr="006E0FAF">
              <w:rPr>
                <w:rFonts w:ascii="Times New Roman" w:hAnsi="Times New Roman"/>
                <w:color w:val="000000"/>
                <w:sz w:val="24"/>
                <w:szCs w:val="24"/>
              </w:rPr>
              <w:t>19,641,926,038</w:t>
            </w:r>
          </w:p>
        </w:tc>
        <w:tc>
          <w:tcPr>
            <w:tcW w:w="599"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22,858,007,000</w:t>
            </w:r>
          </w:p>
        </w:tc>
        <w:tc>
          <w:tcPr>
            <w:tcW w:w="64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18,181,510,000</w:t>
            </w:r>
          </w:p>
        </w:tc>
        <w:tc>
          <w:tcPr>
            <w:tcW w:w="631" w:type="pct"/>
            <w:tcBorders>
              <w:top w:val="nil"/>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27,135,718,000</w:t>
            </w:r>
          </w:p>
        </w:tc>
      </w:tr>
      <w:tr w:rsidR="0069380B" w:rsidRPr="006E0FAF" w:rsidTr="00DD4605">
        <w:trPr>
          <w:trHeight w:val="92"/>
        </w:trPr>
        <w:tc>
          <w:tcPr>
            <w:tcW w:w="1131" w:type="pct"/>
            <w:tcBorders>
              <w:top w:val="nil"/>
              <w:left w:val="single" w:sz="4" w:space="0" w:color="auto"/>
              <w:bottom w:val="single" w:sz="4" w:space="0" w:color="auto"/>
              <w:right w:val="single" w:sz="4" w:space="0" w:color="auto"/>
            </w:tcBorders>
            <w:shd w:val="clear" w:color="auto" w:fill="auto"/>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Pension arrears</w:t>
            </w:r>
          </w:p>
        </w:tc>
        <w:tc>
          <w:tcPr>
            <w:tcW w:w="627"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102,398,747</w:t>
            </w:r>
          </w:p>
        </w:tc>
        <w:tc>
          <w:tcPr>
            <w:tcW w:w="77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243,013,022</w:t>
            </w:r>
          </w:p>
        </w:tc>
        <w:tc>
          <w:tcPr>
            <w:tcW w:w="598"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bCs/>
                <w:color w:val="000000"/>
                <w:sz w:val="24"/>
                <w:szCs w:val="24"/>
              </w:rPr>
            </w:pPr>
            <w:r w:rsidRPr="006E0FAF">
              <w:rPr>
                <w:rFonts w:ascii="Times New Roman" w:hAnsi="Times New Roman"/>
                <w:color w:val="000000"/>
                <w:sz w:val="24"/>
                <w:szCs w:val="24"/>
              </w:rPr>
              <w:t>166,003,500</w:t>
            </w:r>
          </w:p>
        </w:tc>
        <w:tc>
          <w:tcPr>
            <w:tcW w:w="599"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102,399,000</w:t>
            </w:r>
          </w:p>
        </w:tc>
        <w:tc>
          <w:tcPr>
            <w:tcW w:w="64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243,013,000</w:t>
            </w:r>
          </w:p>
        </w:tc>
        <w:tc>
          <w:tcPr>
            <w:tcW w:w="631" w:type="pct"/>
            <w:tcBorders>
              <w:top w:val="nil"/>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p>
        </w:tc>
      </w:tr>
      <w:tr w:rsidR="0069380B" w:rsidRPr="006E0FAF" w:rsidTr="00DD4605">
        <w:trPr>
          <w:trHeight w:val="92"/>
        </w:trPr>
        <w:tc>
          <w:tcPr>
            <w:tcW w:w="1131" w:type="pct"/>
            <w:tcBorders>
              <w:top w:val="nil"/>
              <w:left w:val="single" w:sz="4" w:space="0" w:color="auto"/>
              <w:bottom w:val="single" w:sz="4" w:space="0" w:color="auto"/>
              <w:right w:val="single" w:sz="4" w:space="0" w:color="auto"/>
            </w:tcBorders>
            <w:shd w:val="clear" w:color="auto" w:fill="auto"/>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Gratuity for LGs</w:t>
            </w:r>
          </w:p>
        </w:tc>
        <w:tc>
          <w:tcPr>
            <w:tcW w:w="627"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2,840,417,250</w:t>
            </w:r>
          </w:p>
        </w:tc>
        <w:tc>
          <w:tcPr>
            <w:tcW w:w="77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1,746,012,892</w:t>
            </w:r>
          </w:p>
        </w:tc>
        <w:tc>
          <w:tcPr>
            <w:tcW w:w="598"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bCs/>
                <w:color w:val="000000"/>
                <w:sz w:val="24"/>
                <w:szCs w:val="24"/>
              </w:rPr>
            </w:pPr>
            <w:r w:rsidRPr="006E0FAF">
              <w:rPr>
                <w:rFonts w:ascii="Times New Roman" w:hAnsi="Times New Roman"/>
                <w:color w:val="000000"/>
                <w:sz w:val="24"/>
                <w:szCs w:val="24"/>
              </w:rPr>
              <w:t>1,037,835,898</w:t>
            </w:r>
          </w:p>
        </w:tc>
        <w:tc>
          <w:tcPr>
            <w:tcW w:w="599"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2,840,417,000</w:t>
            </w:r>
          </w:p>
        </w:tc>
        <w:tc>
          <w:tcPr>
            <w:tcW w:w="64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1,746,013,000</w:t>
            </w:r>
          </w:p>
        </w:tc>
        <w:tc>
          <w:tcPr>
            <w:tcW w:w="631" w:type="pct"/>
            <w:tcBorders>
              <w:top w:val="nil"/>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p>
        </w:tc>
      </w:tr>
      <w:tr w:rsidR="0069380B" w:rsidRPr="006E0FAF" w:rsidTr="00DD4605">
        <w:trPr>
          <w:trHeight w:val="92"/>
        </w:trPr>
        <w:tc>
          <w:tcPr>
            <w:tcW w:w="1131" w:type="pct"/>
            <w:tcBorders>
              <w:top w:val="nil"/>
              <w:left w:val="single" w:sz="4" w:space="0" w:color="auto"/>
              <w:bottom w:val="single" w:sz="4" w:space="0" w:color="auto"/>
              <w:right w:val="single" w:sz="4" w:space="0" w:color="auto"/>
            </w:tcBorders>
            <w:shd w:val="clear" w:color="auto" w:fill="auto"/>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Pension for LGs</w:t>
            </w:r>
          </w:p>
        </w:tc>
        <w:tc>
          <w:tcPr>
            <w:tcW w:w="627"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4,256,886,758.75</w:t>
            </w:r>
          </w:p>
        </w:tc>
        <w:tc>
          <w:tcPr>
            <w:tcW w:w="77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4,362,625,536</w:t>
            </w:r>
          </w:p>
        </w:tc>
        <w:tc>
          <w:tcPr>
            <w:tcW w:w="598"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bCs/>
                <w:color w:val="000000"/>
                <w:sz w:val="24"/>
                <w:szCs w:val="24"/>
              </w:rPr>
            </w:pPr>
            <w:r w:rsidRPr="006E0FAF">
              <w:rPr>
                <w:rFonts w:ascii="Times New Roman" w:hAnsi="Times New Roman"/>
                <w:color w:val="000000"/>
                <w:sz w:val="24"/>
                <w:szCs w:val="24"/>
              </w:rPr>
              <w:t>4,580,788,804</w:t>
            </w:r>
          </w:p>
        </w:tc>
        <w:tc>
          <w:tcPr>
            <w:tcW w:w="599"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4,256,887,000</w:t>
            </w:r>
          </w:p>
        </w:tc>
        <w:tc>
          <w:tcPr>
            <w:tcW w:w="64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4,362,626,000</w:t>
            </w:r>
          </w:p>
        </w:tc>
        <w:tc>
          <w:tcPr>
            <w:tcW w:w="631" w:type="pct"/>
            <w:tcBorders>
              <w:top w:val="nil"/>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p>
        </w:tc>
      </w:tr>
      <w:tr w:rsidR="0069380B" w:rsidRPr="006E0FAF" w:rsidTr="00DD4605">
        <w:trPr>
          <w:trHeight w:val="92"/>
        </w:trPr>
        <w:tc>
          <w:tcPr>
            <w:tcW w:w="1131" w:type="pct"/>
            <w:tcBorders>
              <w:top w:val="nil"/>
              <w:left w:val="single" w:sz="4" w:space="0" w:color="auto"/>
              <w:bottom w:val="single" w:sz="4" w:space="0" w:color="auto"/>
              <w:right w:val="single" w:sz="4" w:space="0" w:color="auto"/>
            </w:tcBorders>
            <w:shd w:val="clear" w:color="auto" w:fill="auto"/>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Salary arrears </w:t>
            </w:r>
          </w:p>
        </w:tc>
        <w:tc>
          <w:tcPr>
            <w:tcW w:w="627"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46,922,483</w:t>
            </w:r>
          </w:p>
        </w:tc>
        <w:tc>
          <w:tcPr>
            <w:tcW w:w="77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78,578,721</w:t>
            </w:r>
          </w:p>
        </w:tc>
        <w:tc>
          <w:tcPr>
            <w:tcW w:w="598"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bCs/>
                <w:color w:val="000000"/>
                <w:sz w:val="24"/>
                <w:szCs w:val="24"/>
              </w:rPr>
            </w:pPr>
            <w:r w:rsidRPr="006E0FAF">
              <w:rPr>
                <w:rFonts w:ascii="Times New Roman" w:hAnsi="Times New Roman"/>
                <w:color w:val="000000"/>
                <w:sz w:val="24"/>
                <w:szCs w:val="24"/>
              </w:rPr>
              <w:t>471,007,801</w:t>
            </w:r>
          </w:p>
        </w:tc>
        <w:tc>
          <w:tcPr>
            <w:tcW w:w="599"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46,922,000</w:t>
            </w:r>
          </w:p>
        </w:tc>
        <w:tc>
          <w:tcPr>
            <w:tcW w:w="64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78,579,000</w:t>
            </w:r>
          </w:p>
        </w:tc>
        <w:tc>
          <w:tcPr>
            <w:tcW w:w="631" w:type="pct"/>
            <w:tcBorders>
              <w:top w:val="nil"/>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p>
        </w:tc>
      </w:tr>
      <w:tr w:rsidR="0069380B" w:rsidRPr="006E0FAF" w:rsidTr="00DD4605">
        <w:trPr>
          <w:trHeight w:val="92"/>
        </w:trPr>
        <w:tc>
          <w:tcPr>
            <w:tcW w:w="1131" w:type="pct"/>
            <w:tcBorders>
              <w:top w:val="nil"/>
              <w:left w:val="single" w:sz="4" w:space="0" w:color="auto"/>
              <w:bottom w:val="single" w:sz="4" w:space="0" w:color="auto"/>
              <w:right w:val="single" w:sz="4" w:space="0" w:color="auto"/>
            </w:tcBorders>
            <w:shd w:val="clear" w:color="auto" w:fill="auto"/>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Sector conditional grant -N/w</w:t>
            </w:r>
          </w:p>
        </w:tc>
        <w:tc>
          <w:tcPr>
            <w:tcW w:w="627"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2,625,140,601</w:t>
            </w:r>
          </w:p>
        </w:tc>
        <w:tc>
          <w:tcPr>
            <w:tcW w:w="77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4,414,331,862</w:t>
            </w:r>
          </w:p>
        </w:tc>
        <w:tc>
          <w:tcPr>
            <w:tcW w:w="598"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bCs/>
                <w:color w:val="000000"/>
                <w:sz w:val="24"/>
                <w:szCs w:val="24"/>
              </w:rPr>
            </w:pPr>
            <w:r w:rsidRPr="006E0FAF">
              <w:rPr>
                <w:rFonts w:ascii="Times New Roman" w:hAnsi="Times New Roman"/>
                <w:color w:val="000000"/>
                <w:sz w:val="24"/>
                <w:szCs w:val="24"/>
              </w:rPr>
              <w:t>6,193,976,838</w:t>
            </w:r>
          </w:p>
        </w:tc>
        <w:tc>
          <w:tcPr>
            <w:tcW w:w="599"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6,433,746,000</w:t>
            </w:r>
          </w:p>
        </w:tc>
        <w:tc>
          <w:tcPr>
            <w:tcW w:w="64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7,255,897,000</w:t>
            </w:r>
          </w:p>
        </w:tc>
        <w:tc>
          <w:tcPr>
            <w:tcW w:w="631" w:type="pct"/>
            <w:tcBorders>
              <w:top w:val="nil"/>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13,942,273,000</w:t>
            </w:r>
          </w:p>
        </w:tc>
      </w:tr>
      <w:tr w:rsidR="0069380B" w:rsidRPr="006E0FAF" w:rsidTr="00DD4605">
        <w:trPr>
          <w:trHeight w:val="92"/>
        </w:trPr>
        <w:tc>
          <w:tcPr>
            <w:tcW w:w="1131" w:type="pct"/>
            <w:tcBorders>
              <w:top w:val="nil"/>
              <w:left w:val="single" w:sz="4" w:space="0" w:color="auto"/>
              <w:bottom w:val="single" w:sz="4" w:space="0" w:color="auto"/>
              <w:right w:val="single" w:sz="4" w:space="0" w:color="auto"/>
            </w:tcBorders>
            <w:shd w:val="clear" w:color="auto" w:fill="auto"/>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Development grant</w:t>
            </w:r>
          </w:p>
        </w:tc>
        <w:tc>
          <w:tcPr>
            <w:tcW w:w="627"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3,161,770,517</w:t>
            </w:r>
          </w:p>
        </w:tc>
        <w:tc>
          <w:tcPr>
            <w:tcW w:w="77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3,842,158,375</w:t>
            </w:r>
          </w:p>
        </w:tc>
        <w:tc>
          <w:tcPr>
            <w:tcW w:w="598"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bCs/>
                <w:color w:val="000000"/>
                <w:sz w:val="24"/>
                <w:szCs w:val="24"/>
              </w:rPr>
            </w:pPr>
            <w:r w:rsidRPr="006E0FAF">
              <w:rPr>
                <w:rFonts w:ascii="Times New Roman" w:hAnsi="Times New Roman"/>
                <w:color w:val="000000"/>
                <w:sz w:val="24"/>
                <w:szCs w:val="24"/>
              </w:rPr>
              <w:t>3,056,896,503</w:t>
            </w:r>
          </w:p>
        </w:tc>
        <w:tc>
          <w:tcPr>
            <w:tcW w:w="599"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3,510,528,000</w:t>
            </w:r>
          </w:p>
        </w:tc>
        <w:tc>
          <w:tcPr>
            <w:tcW w:w="64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4,775,128,000</w:t>
            </w:r>
          </w:p>
        </w:tc>
        <w:tc>
          <w:tcPr>
            <w:tcW w:w="631" w:type="pct"/>
            <w:tcBorders>
              <w:top w:val="nil"/>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4,427,513,000</w:t>
            </w:r>
          </w:p>
        </w:tc>
      </w:tr>
      <w:tr w:rsidR="0069380B" w:rsidRPr="006E0FAF" w:rsidTr="00DD4605">
        <w:trPr>
          <w:trHeight w:val="92"/>
        </w:trPr>
        <w:tc>
          <w:tcPr>
            <w:tcW w:w="1131" w:type="pct"/>
            <w:tcBorders>
              <w:top w:val="nil"/>
              <w:left w:val="single" w:sz="4" w:space="0" w:color="auto"/>
              <w:bottom w:val="single" w:sz="4" w:space="0" w:color="auto"/>
              <w:right w:val="single" w:sz="4" w:space="0" w:color="auto"/>
            </w:tcBorders>
            <w:shd w:val="clear" w:color="auto" w:fill="auto"/>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Support Services Conditional Grant (Non-wage recurrent)</w:t>
            </w:r>
          </w:p>
        </w:tc>
        <w:tc>
          <w:tcPr>
            <w:tcW w:w="627"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77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598"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color w:val="000000"/>
                <w:sz w:val="24"/>
                <w:szCs w:val="24"/>
              </w:rPr>
            </w:pPr>
          </w:p>
        </w:tc>
        <w:tc>
          <w:tcPr>
            <w:tcW w:w="599"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4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31" w:type="pct"/>
            <w:tcBorders>
              <w:top w:val="nil"/>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400,000,000</w:t>
            </w:r>
          </w:p>
        </w:tc>
      </w:tr>
      <w:tr w:rsidR="0069380B" w:rsidRPr="006E0FAF" w:rsidTr="00DD4605">
        <w:trPr>
          <w:trHeight w:val="92"/>
        </w:trPr>
        <w:tc>
          <w:tcPr>
            <w:tcW w:w="1131" w:type="pct"/>
            <w:tcBorders>
              <w:top w:val="nil"/>
              <w:left w:val="single" w:sz="4" w:space="0" w:color="auto"/>
              <w:bottom w:val="single" w:sz="4" w:space="0" w:color="auto"/>
              <w:right w:val="single" w:sz="4" w:space="0" w:color="auto"/>
            </w:tcBorders>
            <w:shd w:val="clear" w:color="auto" w:fill="auto"/>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Transitional Conditional Grant (development)</w:t>
            </w:r>
          </w:p>
        </w:tc>
        <w:tc>
          <w:tcPr>
            <w:tcW w:w="627"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77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598"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color w:val="000000"/>
                <w:sz w:val="24"/>
                <w:szCs w:val="24"/>
              </w:rPr>
            </w:pPr>
          </w:p>
        </w:tc>
        <w:tc>
          <w:tcPr>
            <w:tcW w:w="599"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4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31" w:type="pct"/>
            <w:tcBorders>
              <w:top w:val="nil"/>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14,815,000</w:t>
            </w:r>
          </w:p>
        </w:tc>
      </w:tr>
      <w:tr w:rsidR="0069380B" w:rsidRPr="006E0FAF" w:rsidTr="00DD4605">
        <w:trPr>
          <w:trHeight w:val="92"/>
        </w:trPr>
        <w:tc>
          <w:tcPr>
            <w:tcW w:w="1131" w:type="pct"/>
            <w:tcBorders>
              <w:top w:val="nil"/>
              <w:left w:val="single" w:sz="4" w:space="0" w:color="auto"/>
              <w:bottom w:val="single" w:sz="4" w:space="0" w:color="auto"/>
              <w:right w:val="single" w:sz="4" w:space="0" w:color="auto"/>
            </w:tcBorders>
            <w:shd w:val="clear" w:color="auto" w:fill="auto"/>
          </w:tcPr>
          <w:p w:rsidR="0069380B" w:rsidRPr="006E0FAF" w:rsidRDefault="0069380B" w:rsidP="007C7B1E">
            <w:pPr>
              <w:rPr>
                <w:rFonts w:ascii="Times New Roman" w:hAnsi="Times New Roman"/>
                <w:b/>
                <w:sz w:val="24"/>
                <w:szCs w:val="24"/>
              </w:rPr>
            </w:pPr>
            <w:r w:rsidRPr="006E0FAF">
              <w:rPr>
                <w:rFonts w:ascii="Times New Roman" w:hAnsi="Times New Roman"/>
                <w:b/>
                <w:sz w:val="24"/>
                <w:szCs w:val="24"/>
              </w:rPr>
              <w:lastRenderedPageBreak/>
              <w:t xml:space="preserve">Sub total </w:t>
            </w:r>
          </w:p>
        </w:tc>
        <w:tc>
          <w:tcPr>
            <w:tcW w:w="627"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b/>
                <w:sz w:val="24"/>
                <w:szCs w:val="24"/>
              </w:rPr>
            </w:pPr>
            <w:r w:rsidRPr="006E0FAF">
              <w:rPr>
                <w:rFonts w:ascii="Times New Roman" w:hAnsi="Times New Roman"/>
                <w:b/>
                <w:sz w:val="24"/>
                <w:szCs w:val="24"/>
              </w:rPr>
              <w:t>42,769,300,712.25</w:t>
            </w:r>
          </w:p>
        </w:tc>
        <w:tc>
          <w:tcPr>
            <w:tcW w:w="77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b/>
                <w:sz w:val="24"/>
                <w:szCs w:val="24"/>
              </w:rPr>
            </w:pPr>
            <w:r w:rsidRPr="006E0FAF">
              <w:rPr>
                <w:rFonts w:ascii="Times New Roman" w:hAnsi="Times New Roman"/>
                <w:b/>
                <w:sz w:val="24"/>
                <w:szCs w:val="24"/>
              </w:rPr>
              <w:t>41,266,200,023</w:t>
            </w:r>
          </w:p>
        </w:tc>
        <w:tc>
          <w:tcPr>
            <w:tcW w:w="598"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b/>
                <w:bCs/>
                <w:color w:val="000000"/>
                <w:sz w:val="24"/>
                <w:szCs w:val="24"/>
              </w:rPr>
            </w:pPr>
            <w:r w:rsidRPr="006E0FAF">
              <w:rPr>
                <w:rFonts w:ascii="Times New Roman" w:hAnsi="Times New Roman"/>
                <w:b/>
                <w:color w:val="000000"/>
                <w:sz w:val="24"/>
                <w:szCs w:val="24"/>
              </w:rPr>
              <w:t>40,257,015,330</w:t>
            </w:r>
          </w:p>
        </w:tc>
        <w:tc>
          <w:tcPr>
            <w:tcW w:w="599"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b/>
                <w:sz w:val="24"/>
                <w:szCs w:val="24"/>
              </w:rPr>
            </w:pPr>
            <w:r w:rsidRPr="006E0FAF">
              <w:rPr>
                <w:rFonts w:ascii="Times New Roman" w:hAnsi="Times New Roman"/>
                <w:b/>
                <w:sz w:val="24"/>
                <w:szCs w:val="24"/>
              </w:rPr>
              <w:t>46,952,167,000</w:t>
            </w:r>
          </w:p>
        </w:tc>
        <w:tc>
          <w:tcPr>
            <w:tcW w:w="64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b/>
                <w:sz w:val="24"/>
                <w:szCs w:val="24"/>
              </w:rPr>
            </w:pPr>
            <w:r w:rsidRPr="006E0FAF">
              <w:rPr>
                <w:rFonts w:ascii="Times New Roman" w:hAnsi="Times New Roman"/>
                <w:b/>
                <w:sz w:val="24"/>
                <w:szCs w:val="24"/>
              </w:rPr>
              <w:t>41,838,558,000</w:t>
            </w:r>
          </w:p>
        </w:tc>
        <w:tc>
          <w:tcPr>
            <w:tcW w:w="631" w:type="pct"/>
            <w:tcBorders>
              <w:top w:val="nil"/>
              <w:left w:val="nil"/>
              <w:bottom w:val="single" w:sz="4" w:space="0" w:color="auto"/>
              <w:right w:val="single" w:sz="4" w:space="0" w:color="auto"/>
            </w:tcBorders>
          </w:tcPr>
          <w:p w:rsidR="0069380B" w:rsidRPr="006E0FAF" w:rsidRDefault="0069380B" w:rsidP="007C7B1E">
            <w:pPr>
              <w:rPr>
                <w:rFonts w:ascii="Times New Roman" w:hAnsi="Times New Roman"/>
                <w:b/>
                <w:sz w:val="24"/>
                <w:szCs w:val="24"/>
              </w:rPr>
            </w:pPr>
            <w:r w:rsidRPr="006E0FAF">
              <w:rPr>
                <w:rFonts w:ascii="Times New Roman" w:hAnsi="Times New Roman"/>
                <w:b/>
                <w:sz w:val="24"/>
                <w:szCs w:val="24"/>
              </w:rPr>
              <w:t>51,772,041,000</w:t>
            </w:r>
          </w:p>
        </w:tc>
      </w:tr>
      <w:tr w:rsidR="0069380B" w:rsidRPr="006E0FAF" w:rsidTr="007C7B1E">
        <w:trPr>
          <w:trHeight w:val="233"/>
        </w:trPr>
        <w:tc>
          <w:tcPr>
            <w:tcW w:w="4369" w:type="pct"/>
            <w:gridSpan w:val="6"/>
            <w:tcBorders>
              <w:top w:val="single" w:sz="4" w:space="0" w:color="auto"/>
              <w:left w:val="single" w:sz="4" w:space="0" w:color="auto"/>
              <w:bottom w:val="single" w:sz="4" w:space="0" w:color="auto"/>
              <w:right w:val="single" w:sz="4" w:space="0" w:color="000000"/>
            </w:tcBorders>
            <w:shd w:val="clear" w:color="auto" w:fill="auto"/>
            <w:hideMark/>
          </w:tcPr>
          <w:p w:rsidR="0069380B" w:rsidRPr="006E0FAF" w:rsidRDefault="0069380B" w:rsidP="007C7B1E">
            <w:pPr>
              <w:rPr>
                <w:rFonts w:ascii="Times New Roman" w:hAnsi="Times New Roman"/>
                <w:b/>
                <w:bCs/>
                <w:sz w:val="24"/>
                <w:szCs w:val="24"/>
              </w:rPr>
            </w:pPr>
            <w:r w:rsidRPr="006E0FAF">
              <w:rPr>
                <w:rFonts w:ascii="Times New Roman" w:hAnsi="Times New Roman"/>
                <w:b/>
                <w:sz w:val="24"/>
                <w:szCs w:val="24"/>
              </w:rPr>
              <w:t xml:space="preserve">Other Government Transfers </w:t>
            </w:r>
          </w:p>
        </w:tc>
        <w:tc>
          <w:tcPr>
            <w:tcW w:w="631" w:type="pct"/>
            <w:tcBorders>
              <w:top w:val="single" w:sz="4" w:space="0" w:color="auto"/>
              <w:left w:val="single" w:sz="4" w:space="0" w:color="auto"/>
              <w:bottom w:val="single" w:sz="4" w:space="0" w:color="auto"/>
              <w:right w:val="single" w:sz="4" w:space="0" w:color="000000"/>
            </w:tcBorders>
          </w:tcPr>
          <w:p w:rsidR="0069380B" w:rsidRPr="006E0FAF" w:rsidRDefault="0069380B" w:rsidP="007C7B1E">
            <w:pPr>
              <w:rPr>
                <w:rFonts w:ascii="Times New Roman" w:hAnsi="Times New Roman"/>
                <w:b/>
                <w:sz w:val="24"/>
                <w:szCs w:val="24"/>
              </w:rPr>
            </w:pPr>
          </w:p>
        </w:tc>
      </w:tr>
      <w:tr w:rsidR="0069380B" w:rsidRPr="006E0FAF" w:rsidTr="00DD4605">
        <w:trPr>
          <w:trHeight w:val="278"/>
        </w:trPr>
        <w:tc>
          <w:tcPr>
            <w:tcW w:w="1131" w:type="pct"/>
            <w:tcBorders>
              <w:top w:val="nil"/>
              <w:left w:val="single" w:sz="4" w:space="0" w:color="auto"/>
              <w:bottom w:val="single" w:sz="4" w:space="0" w:color="auto"/>
              <w:right w:val="single" w:sz="4" w:space="0" w:color="auto"/>
            </w:tcBorders>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District road fund grant</w:t>
            </w:r>
          </w:p>
        </w:tc>
        <w:tc>
          <w:tcPr>
            <w:tcW w:w="627"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992,195,121</w:t>
            </w:r>
          </w:p>
        </w:tc>
        <w:tc>
          <w:tcPr>
            <w:tcW w:w="77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400,682,500</w:t>
            </w:r>
          </w:p>
        </w:tc>
        <w:tc>
          <w:tcPr>
            <w:tcW w:w="598"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763,271,757</w:t>
            </w:r>
          </w:p>
        </w:tc>
        <w:tc>
          <w:tcPr>
            <w:tcW w:w="599"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962,973,000</w:t>
            </w:r>
          </w:p>
        </w:tc>
        <w:tc>
          <w:tcPr>
            <w:tcW w:w="64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400,683,000</w:t>
            </w:r>
          </w:p>
        </w:tc>
        <w:tc>
          <w:tcPr>
            <w:tcW w:w="631" w:type="pct"/>
            <w:tcBorders>
              <w:top w:val="nil"/>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678,155,000</w:t>
            </w:r>
          </w:p>
        </w:tc>
      </w:tr>
      <w:tr w:rsidR="0069380B" w:rsidRPr="006E0FAF" w:rsidTr="00DD4605">
        <w:trPr>
          <w:trHeight w:val="271"/>
        </w:trPr>
        <w:tc>
          <w:tcPr>
            <w:tcW w:w="1131" w:type="pct"/>
            <w:tcBorders>
              <w:top w:val="nil"/>
              <w:left w:val="single" w:sz="4" w:space="0" w:color="auto"/>
              <w:bottom w:val="single" w:sz="4" w:space="0" w:color="auto"/>
              <w:right w:val="single" w:sz="4" w:space="0" w:color="auto"/>
            </w:tcBorders>
            <w:shd w:val="clear" w:color="auto" w:fill="auto"/>
            <w:hideMark/>
          </w:tcPr>
          <w:p w:rsidR="0069380B" w:rsidRPr="006E0FAF" w:rsidRDefault="0069380B" w:rsidP="007C7B1E">
            <w:pPr>
              <w:rPr>
                <w:rFonts w:ascii="Times New Roman" w:hAnsi="Times New Roman"/>
                <w:sz w:val="24"/>
                <w:szCs w:val="24"/>
              </w:rPr>
            </w:pPr>
            <w:proofErr w:type="spellStart"/>
            <w:r w:rsidRPr="006E0FAF">
              <w:rPr>
                <w:rFonts w:ascii="Times New Roman" w:hAnsi="Times New Roman"/>
                <w:sz w:val="24"/>
                <w:szCs w:val="24"/>
              </w:rPr>
              <w:t>MoES</w:t>
            </w:r>
            <w:proofErr w:type="spellEnd"/>
            <w:r w:rsidRPr="006E0FAF">
              <w:rPr>
                <w:rFonts w:ascii="Times New Roman" w:hAnsi="Times New Roman"/>
                <w:sz w:val="24"/>
                <w:szCs w:val="24"/>
              </w:rPr>
              <w:t>-UNEB</w:t>
            </w:r>
          </w:p>
        </w:tc>
        <w:tc>
          <w:tcPr>
            <w:tcW w:w="627"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35,295,000</w:t>
            </w:r>
          </w:p>
        </w:tc>
        <w:tc>
          <w:tcPr>
            <w:tcW w:w="77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25,000,000</w:t>
            </w:r>
          </w:p>
        </w:tc>
        <w:tc>
          <w:tcPr>
            <w:tcW w:w="598"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26,700,000</w:t>
            </w:r>
          </w:p>
        </w:tc>
        <w:tc>
          <w:tcPr>
            <w:tcW w:w="599"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34,292,000</w:t>
            </w:r>
          </w:p>
        </w:tc>
        <w:tc>
          <w:tcPr>
            <w:tcW w:w="64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26,700,000</w:t>
            </w:r>
          </w:p>
        </w:tc>
        <w:tc>
          <w:tcPr>
            <w:tcW w:w="631" w:type="pct"/>
            <w:tcBorders>
              <w:top w:val="nil"/>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p>
        </w:tc>
      </w:tr>
      <w:tr w:rsidR="0069380B" w:rsidRPr="006E0FAF" w:rsidTr="00DD4605">
        <w:trPr>
          <w:trHeight w:val="144"/>
        </w:trPr>
        <w:tc>
          <w:tcPr>
            <w:tcW w:w="1131" w:type="pct"/>
            <w:tcBorders>
              <w:top w:val="nil"/>
              <w:left w:val="single" w:sz="4" w:space="0" w:color="auto"/>
              <w:bottom w:val="single" w:sz="4" w:space="0" w:color="auto"/>
              <w:right w:val="single" w:sz="4" w:space="0" w:color="auto"/>
            </w:tcBorders>
            <w:shd w:val="clear" w:color="auto" w:fill="auto"/>
            <w:hideMark/>
          </w:tcPr>
          <w:p w:rsidR="0069380B" w:rsidRPr="006E0FAF" w:rsidRDefault="0069380B" w:rsidP="007C7B1E">
            <w:pPr>
              <w:rPr>
                <w:rFonts w:ascii="Times New Roman" w:hAnsi="Times New Roman"/>
                <w:sz w:val="24"/>
                <w:szCs w:val="24"/>
              </w:rPr>
            </w:pPr>
            <w:proofErr w:type="spellStart"/>
            <w:r w:rsidRPr="006E0FAF">
              <w:rPr>
                <w:rFonts w:ascii="Times New Roman" w:hAnsi="Times New Roman"/>
                <w:sz w:val="24"/>
                <w:szCs w:val="24"/>
              </w:rPr>
              <w:t>MoGLSD</w:t>
            </w:r>
            <w:proofErr w:type="spellEnd"/>
            <w:r w:rsidRPr="006E0FAF">
              <w:rPr>
                <w:rFonts w:ascii="Times New Roman" w:hAnsi="Times New Roman"/>
                <w:sz w:val="24"/>
                <w:szCs w:val="24"/>
              </w:rPr>
              <w:t>-YLP</w:t>
            </w:r>
          </w:p>
        </w:tc>
        <w:tc>
          <w:tcPr>
            <w:tcW w:w="627"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602,045,339</w:t>
            </w:r>
          </w:p>
        </w:tc>
        <w:tc>
          <w:tcPr>
            <w:tcW w:w="77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632,147,606 </w:t>
            </w:r>
          </w:p>
        </w:tc>
        <w:tc>
          <w:tcPr>
            <w:tcW w:w="598"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663,754,986 </w:t>
            </w:r>
          </w:p>
        </w:tc>
        <w:tc>
          <w:tcPr>
            <w:tcW w:w="599"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NIL</w:t>
            </w:r>
          </w:p>
        </w:tc>
        <w:tc>
          <w:tcPr>
            <w:tcW w:w="64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NIL</w:t>
            </w:r>
          </w:p>
        </w:tc>
        <w:tc>
          <w:tcPr>
            <w:tcW w:w="631" w:type="pct"/>
            <w:tcBorders>
              <w:top w:val="nil"/>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NIL</w:t>
            </w:r>
          </w:p>
        </w:tc>
      </w:tr>
      <w:tr w:rsidR="0069380B" w:rsidRPr="006E0FAF" w:rsidTr="00DD4605">
        <w:trPr>
          <w:trHeight w:val="271"/>
        </w:trPr>
        <w:tc>
          <w:tcPr>
            <w:tcW w:w="1131" w:type="pct"/>
            <w:tcBorders>
              <w:top w:val="nil"/>
              <w:left w:val="single" w:sz="4" w:space="0" w:color="auto"/>
              <w:bottom w:val="single" w:sz="4" w:space="0" w:color="auto"/>
              <w:right w:val="single" w:sz="4" w:space="0" w:color="auto"/>
            </w:tcBorders>
            <w:shd w:val="clear" w:color="auto" w:fill="auto"/>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UWEP</w:t>
            </w:r>
          </w:p>
        </w:tc>
        <w:tc>
          <w:tcPr>
            <w:tcW w:w="627"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231,134,611</w:t>
            </w:r>
          </w:p>
        </w:tc>
        <w:tc>
          <w:tcPr>
            <w:tcW w:w="77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242,691,342 </w:t>
            </w:r>
          </w:p>
        </w:tc>
        <w:tc>
          <w:tcPr>
            <w:tcW w:w="598"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254,825,909 </w:t>
            </w:r>
          </w:p>
        </w:tc>
        <w:tc>
          <w:tcPr>
            <w:tcW w:w="599"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10,853,000</w:t>
            </w:r>
          </w:p>
        </w:tc>
        <w:tc>
          <w:tcPr>
            <w:tcW w:w="64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99,513,000</w:t>
            </w:r>
          </w:p>
        </w:tc>
        <w:tc>
          <w:tcPr>
            <w:tcW w:w="631" w:type="pct"/>
            <w:tcBorders>
              <w:top w:val="nil"/>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16,365,000</w:t>
            </w:r>
          </w:p>
        </w:tc>
      </w:tr>
      <w:tr w:rsidR="0069380B" w:rsidRPr="006E0FAF" w:rsidTr="00DD4605">
        <w:trPr>
          <w:trHeight w:val="271"/>
        </w:trPr>
        <w:tc>
          <w:tcPr>
            <w:tcW w:w="1131" w:type="pct"/>
            <w:tcBorders>
              <w:top w:val="nil"/>
              <w:left w:val="single" w:sz="4" w:space="0" w:color="auto"/>
              <w:bottom w:val="single" w:sz="4" w:space="0" w:color="auto"/>
              <w:right w:val="single" w:sz="4" w:space="0" w:color="auto"/>
            </w:tcBorders>
            <w:shd w:val="clear" w:color="auto" w:fill="auto"/>
            <w:noWrap/>
            <w:hideMark/>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ACDP</w:t>
            </w:r>
          </w:p>
        </w:tc>
        <w:tc>
          <w:tcPr>
            <w:tcW w:w="627"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7,298,347,000</w:t>
            </w:r>
          </w:p>
        </w:tc>
        <w:tc>
          <w:tcPr>
            <w:tcW w:w="77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7,663,264,350 </w:t>
            </w:r>
          </w:p>
        </w:tc>
        <w:tc>
          <w:tcPr>
            <w:tcW w:w="598"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8,046,427,568 </w:t>
            </w:r>
          </w:p>
        </w:tc>
        <w:tc>
          <w:tcPr>
            <w:tcW w:w="599"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389,979,000</w:t>
            </w:r>
          </w:p>
        </w:tc>
        <w:tc>
          <w:tcPr>
            <w:tcW w:w="642" w:type="pct"/>
            <w:tcBorders>
              <w:top w:val="nil"/>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93,590,000</w:t>
            </w:r>
          </w:p>
        </w:tc>
        <w:tc>
          <w:tcPr>
            <w:tcW w:w="631" w:type="pct"/>
            <w:tcBorders>
              <w:top w:val="nil"/>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147,793,000</w:t>
            </w:r>
          </w:p>
        </w:tc>
      </w:tr>
      <w:tr w:rsidR="0069380B" w:rsidRPr="006E0FAF" w:rsidTr="00DD4605">
        <w:trPr>
          <w:trHeight w:val="271"/>
        </w:trPr>
        <w:tc>
          <w:tcPr>
            <w:tcW w:w="1131"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Donor-ILM-NATURAL RESOURCES</w:t>
            </w:r>
          </w:p>
        </w:tc>
        <w:tc>
          <w:tcPr>
            <w:tcW w:w="627"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57,0</w:t>
            </w:r>
          </w:p>
          <w:p w:rsidR="0069380B" w:rsidRPr="006E0FAF" w:rsidRDefault="0069380B" w:rsidP="007C7B1E">
            <w:pPr>
              <w:rPr>
                <w:rFonts w:ascii="Times New Roman" w:hAnsi="Times New Roman"/>
                <w:sz w:val="24"/>
                <w:szCs w:val="24"/>
              </w:rPr>
            </w:pPr>
            <w:r w:rsidRPr="006E0FAF">
              <w:rPr>
                <w:rFonts w:ascii="Times New Roman" w:hAnsi="Times New Roman"/>
                <w:sz w:val="24"/>
                <w:szCs w:val="24"/>
              </w:rPr>
              <w:t>00,000</w:t>
            </w:r>
          </w:p>
        </w:tc>
        <w:tc>
          <w:tcPr>
            <w:tcW w:w="77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59,850,000 </w:t>
            </w:r>
          </w:p>
        </w:tc>
        <w:tc>
          <w:tcPr>
            <w:tcW w:w="598"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62,842,500 </w:t>
            </w:r>
          </w:p>
        </w:tc>
        <w:tc>
          <w:tcPr>
            <w:tcW w:w="599"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NIL</w:t>
            </w:r>
          </w:p>
        </w:tc>
        <w:tc>
          <w:tcPr>
            <w:tcW w:w="64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NIL</w:t>
            </w:r>
          </w:p>
        </w:tc>
        <w:tc>
          <w:tcPr>
            <w:tcW w:w="631"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NIL</w:t>
            </w:r>
          </w:p>
        </w:tc>
      </w:tr>
      <w:tr w:rsidR="0069380B" w:rsidRPr="006E0FAF" w:rsidTr="00DD4605">
        <w:trPr>
          <w:trHeight w:val="271"/>
        </w:trPr>
        <w:tc>
          <w:tcPr>
            <w:tcW w:w="1131"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OGT-</w:t>
            </w:r>
            <w:proofErr w:type="spellStart"/>
            <w:r w:rsidRPr="006E0FAF">
              <w:rPr>
                <w:rFonts w:ascii="Times New Roman" w:hAnsi="Times New Roman"/>
                <w:sz w:val="24"/>
                <w:szCs w:val="24"/>
              </w:rPr>
              <w:t>Merecep</w:t>
            </w:r>
            <w:proofErr w:type="spellEnd"/>
            <w:r w:rsidRPr="006E0FAF">
              <w:rPr>
                <w:rFonts w:ascii="Times New Roman" w:hAnsi="Times New Roman"/>
                <w:sz w:val="24"/>
                <w:szCs w:val="24"/>
              </w:rPr>
              <w:t>/FIEFOC</w:t>
            </w:r>
          </w:p>
        </w:tc>
        <w:tc>
          <w:tcPr>
            <w:tcW w:w="627"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25,000,000</w:t>
            </w:r>
          </w:p>
        </w:tc>
        <w:tc>
          <w:tcPr>
            <w:tcW w:w="77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26,250,000 </w:t>
            </w:r>
          </w:p>
        </w:tc>
        <w:tc>
          <w:tcPr>
            <w:tcW w:w="598"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27,562,500 </w:t>
            </w:r>
          </w:p>
        </w:tc>
        <w:tc>
          <w:tcPr>
            <w:tcW w:w="599"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NIL</w:t>
            </w:r>
          </w:p>
        </w:tc>
        <w:tc>
          <w:tcPr>
            <w:tcW w:w="64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NIL</w:t>
            </w:r>
          </w:p>
        </w:tc>
        <w:tc>
          <w:tcPr>
            <w:tcW w:w="631"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NIL</w:t>
            </w:r>
          </w:p>
        </w:tc>
      </w:tr>
      <w:tr w:rsidR="0069380B" w:rsidRPr="006E0FAF" w:rsidTr="00DD4605">
        <w:trPr>
          <w:trHeight w:val="271"/>
        </w:trPr>
        <w:tc>
          <w:tcPr>
            <w:tcW w:w="1131"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MOH Results Based Financing</w:t>
            </w:r>
          </w:p>
        </w:tc>
        <w:tc>
          <w:tcPr>
            <w:tcW w:w="627"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135,375,000</w:t>
            </w:r>
          </w:p>
        </w:tc>
        <w:tc>
          <w:tcPr>
            <w:tcW w:w="77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142,500,000</w:t>
            </w:r>
          </w:p>
        </w:tc>
        <w:tc>
          <w:tcPr>
            <w:tcW w:w="598"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150,000,000</w:t>
            </w:r>
          </w:p>
        </w:tc>
        <w:tc>
          <w:tcPr>
            <w:tcW w:w="599"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NIL</w:t>
            </w:r>
          </w:p>
        </w:tc>
        <w:tc>
          <w:tcPr>
            <w:tcW w:w="64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72,927,000</w:t>
            </w:r>
          </w:p>
        </w:tc>
        <w:tc>
          <w:tcPr>
            <w:tcW w:w="631"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16,755,000</w:t>
            </w:r>
          </w:p>
        </w:tc>
      </w:tr>
      <w:tr w:rsidR="0069380B" w:rsidRPr="006E0FAF" w:rsidTr="00DD4605">
        <w:trPr>
          <w:trHeight w:val="271"/>
        </w:trPr>
        <w:tc>
          <w:tcPr>
            <w:tcW w:w="1131"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MAUMBE MUKHWANA MEMORIAL INSTITUTE </w:t>
            </w:r>
            <w:proofErr w:type="spellStart"/>
            <w:r w:rsidRPr="006E0FAF">
              <w:rPr>
                <w:rFonts w:ascii="Times New Roman" w:hAnsi="Times New Roman"/>
                <w:sz w:val="24"/>
                <w:szCs w:val="24"/>
              </w:rPr>
              <w:t>MoES</w:t>
            </w:r>
            <w:proofErr w:type="spellEnd"/>
          </w:p>
        </w:tc>
        <w:tc>
          <w:tcPr>
            <w:tcW w:w="627"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490,419,591</w:t>
            </w:r>
          </w:p>
        </w:tc>
        <w:tc>
          <w:tcPr>
            <w:tcW w:w="77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514,940,571 </w:t>
            </w:r>
          </w:p>
        </w:tc>
        <w:tc>
          <w:tcPr>
            <w:tcW w:w="598"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540,687,599 </w:t>
            </w:r>
          </w:p>
        </w:tc>
        <w:tc>
          <w:tcPr>
            <w:tcW w:w="599"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4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31"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p>
        </w:tc>
      </w:tr>
      <w:tr w:rsidR="0069380B" w:rsidRPr="006E0FAF" w:rsidTr="00DD4605">
        <w:trPr>
          <w:trHeight w:val="271"/>
        </w:trPr>
        <w:tc>
          <w:tcPr>
            <w:tcW w:w="1131"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NUSAF III</w:t>
            </w:r>
          </w:p>
        </w:tc>
        <w:tc>
          <w:tcPr>
            <w:tcW w:w="627"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765,945,400</w:t>
            </w:r>
          </w:p>
        </w:tc>
        <w:tc>
          <w:tcPr>
            <w:tcW w:w="77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804,242,670 </w:t>
            </w:r>
          </w:p>
        </w:tc>
        <w:tc>
          <w:tcPr>
            <w:tcW w:w="598"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844,454,804 </w:t>
            </w:r>
          </w:p>
        </w:tc>
        <w:tc>
          <w:tcPr>
            <w:tcW w:w="599"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765,945,000</w:t>
            </w:r>
          </w:p>
        </w:tc>
        <w:tc>
          <w:tcPr>
            <w:tcW w:w="64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30,000,000</w:t>
            </w:r>
          </w:p>
        </w:tc>
        <w:tc>
          <w:tcPr>
            <w:tcW w:w="631"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p>
        </w:tc>
      </w:tr>
      <w:tr w:rsidR="0069380B" w:rsidRPr="006E0FAF" w:rsidTr="00DD4605">
        <w:trPr>
          <w:trHeight w:val="271"/>
        </w:trPr>
        <w:tc>
          <w:tcPr>
            <w:tcW w:w="1131"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Baylor International Uganda</w:t>
            </w:r>
          </w:p>
        </w:tc>
        <w:tc>
          <w:tcPr>
            <w:tcW w:w="627"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77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598"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599"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4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31"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21,600,000</w:t>
            </w:r>
          </w:p>
        </w:tc>
      </w:tr>
      <w:tr w:rsidR="0069380B" w:rsidRPr="006E0FAF" w:rsidTr="00DD4605">
        <w:trPr>
          <w:trHeight w:val="271"/>
        </w:trPr>
        <w:tc>
          <w:tcPr>
            <w:tcW w:w="1131"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roofErr w:type="spellStart"/>
            <w:r w:rsidRPr="006E0FAF">
              <w:rPr>
                <w:rFonts w:ascii="Times New Roman" w:hAnsi="Times New Roman"/>
                <w:sz w:val="24"/>
                <w:szCs w:val="24"/>
              </w:rPr>
              <w:lastRenderedPageBreak/>
              <w:t>Makerere</w:t>
            </w:r>
            <w:proofErr w:type="spellEnd"/>
            <w:r w:rsidRPr="006E0FAF">
              <w:rPr>
                <w:rFonts w:ascii="Times New Roman" w:hAnsi="Times New Roman"/>
                <w:sz w:val="24"/>
                <w:szCs w:val="24"/>
              </w:rPr>
              <w:t xml:space="preserve"> School of Public Health</w:t>
            </w:r>
          </w:p>
        </w:tc>
        <w:tc>
          <w:tcPr>
            <w:tcW w:w="627"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77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598"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599"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45,258,000</w:t>
            </w:r>
          </w:p>
        </w:tc>
        <w:tc>
          <w:tcPr>
            <w:tcW w:w="64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31"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p>
        </w:tc>
      </w:tr>
      <w:tr w:rsidR="0069380B" w:rsidRPr="006E0FAF" w:rsidTr="00DD4605">
        <w:trPr>
          <w:trHeight w:val="271"/>
        </w:trPr>
        <w:tc>
          <w:tcPr>
            <w:tcW w:w="1131"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Global Alliance for Vaccines &amp; immunization (GAVI)</w:t>
            </w:r>
          </w:p>
        </w:tc>
        <w:tc>
          <w:tcPr>
            <w:tcW w:w="627"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77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598"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599"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149,472,000</w:t>
            </w:r>
          </w:p>
        </w:tc>
        <w:tc>
          <w:tcPr>
            <w:tcW w:w="64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357,903,000</w:t>
            </w:r>
          </w:p>
        </w:tc>
        <w:tc>
          <w:tcPr>
            <w:tcW w:w="631"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135,157,000</w:t>
            </w:r>
          </w:p>
        </w:tc>
      </w:tr>
      <w:tr w:rsidR="0069380B" w:rsidRPr="006E0FAF" w:rsidTr="00DD4605">
        <w:trPr>
          <w:trHeight w:val="271"/>
        </w:trPr>
        <w:tc>
          <w:tcPr>
            <w:tcW w:w="1131"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Development Response to Displacement Impacts Project (DRDIP)</w:t>
            </w:r>
          </w:p>
        </w:tc>
        <w:tc>
          <w:tcPr>
            <w:tcW w:w="627"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77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598"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599"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4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301,440,000</w:t>
            </w:r>
          </w:p>
        </w:tc>
        <w:tc>
          <w:tcPr>
            <w:tcW w:w="631"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p>
        </w:tc>
      </w:tr>
      <w:tr w:rsidR="0069380B" w:rsidRPr="006E0FAF" w:rsidTr="00DD4605">
        <w:trPr>
          <w:trHeight w:val="271"/>
        </w:trPr>
        <w:tc>
          <w:tcPr>
            <w:tcW w:w="1131"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Global Fund for HIV, TB &amp; Malaria</w:t>
            </w:r>
          </w:p>
        </w:tc>
        <w:tc>
          <w:tcPr>
            <w:tcW w:w="627"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77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598"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599"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4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44,342,000</w:t>
            </w:r>
          </w:p>
        </w:tc>
        <w:tc>
          <w:tcPr>
            <w:tcW w:w="631"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14,323,000</w:t>
            </w:r>
          </w:p>
        </w:tc>
      </w:tr>
      <w:tr w:rsidR="0069380B" w:rsidRPr="006E0FAF" w:rsidTr="00DD4605">
        <w:trPr>
          <w:trHeight w:val="271"/>
        </w:trPr>
        <w:tc>
          <w:tcPr>
            <w:tcW w:w="1131"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Parish Community Associations (PCAs)</w:t>
            </w:r>
          </w:p>
        </w:tc>
        <w:tc>
          <w:tcPr>
            <w:tcW w:w="627"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77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598"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599"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4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87,782,000</w:t>
            </w:r>
          </w:p>
        </w:tc>
        <w:tc>
          <w:tcPr>
            <w:tcW w:w="631"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p>
        </w:tc>
      </w:tr>
      <w:tr w:rsidR="0069380B" w:rsidRPr="006E0FAF" w:rsidTr="00DD4605">
        <w:trPr>
          <w:trHeight w:val="271"/>
        </w:trPr>
        <w:tc>
          <w:tcPr>
            <w:tcW w:w="1131"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b/>
                <w:sz w:val="24"/>
                <w:szCs w:val="24"/>
              </w:rPr>
            </w:pPr>
            <w:r w:rsidRPr="006E0FAF">
              <w:rPr>
                <w:rFonts w:ascii="Times New Roman" w:hAnsi="Times New Roman"/>
                <w:b/>
                <w:sz w:val="24"/>
                <w:szCs w:val="24"/>
              </w:rPr>
              <w:t xml:space="preserve">Sub total </w:t>
            </w:r>
          </w:p>
        </w:tc>
        <w:tc>
          <w:tcPr>
            <w:tcW w:w="627"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77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598"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599"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b/>
                <w:sz w:val="24"/>
                <w:szCs w:val="24"/>
              </w:rPr>
            </w:pPr>
            <w:r w:rsidRPr="006E0FAF">
              <w:rPr>
                <w:rFonts w:ascii="Times New Roman" w:hAnsi="Times New Roman"/>
                <w:b/>
                <w:sz w:val="24"/>
                <w:szCs w:val="24"/>
              </w:rPr>
              <w:t>2,358,772,000</w:t>
            </w:r>
          </w:p>
        </w:tc>
        <w:tc>
          <w:tcPr>
            <w:tcW w:w="64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b/>
                <w:sz w:val="24"/>
                <w:szCs w:val="24"/>
              </w:rPr>
            </w:pPr>
            <w:r w:rsidRPr="006E0FAF">
              <w:rPr>
                <w:rFonts w:ascii="Times New Roman" w:hAnsi="Times New Roman"/>
                <w:b/>
                <w:sz w:val="24"/>
                <w:szCs w:val="24"/>
              </w:rPr>
              <w:t>1,514,880,000</w:t>
            </w:r>
          </w:p>
        </w:tc>
        <w:tc>
          <w:tcPr>
            <w:tcW w:w="631"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b/>
                <w:sz w:val="24"/>
                <w:szCs w:val="24"/>
              </w:rPr>
            </w:pPr>
            <w:r w:rsidRPr="006E0FAF">
              <w:rPr>
                <w:rFonts w:ascii="Times New Roman" w:hAnsi="Times New Roman"/>
                <w:b/>
                <w:sz w:val="24"/>
                <w:szCs w:val="24"/>
              </w:rPr>
              <w:t>1,030,148,000</w:t>
            </w:r>
          </w:p>
        </w:tc>
      </w:tr>
      <w:tr w:rsidR="0069380B" w:rsidRPr="006E0FAF" w:rsidTr="00DD4605">
        <w:trPr>
          <w:trHeight w:val="271"/>
        </w:trPr>
        <w:tc>
          <w:tcPr>
            <w:tcW w:w="1131"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b/>
                <w:sz w:val="24"/>
                <w:szCs w:val="24"/>
              </w:rPr>
            </w:pPr>
            <w:r w:rsidRPr="006E0FAF">
              <w:rPr>
                <w:rFonts w:ascii="Times New Roman" w:hAnsi="Times New Roman"/>
                <w:b/>
                <w:sz w:val="24"/>
                <w:szCs w:val="24"/>
              </w:rPr>
              <w:t xml:space="preserve">Donor support </w:t>
            </w:r>
          </w:p>
        </w:tc>
        <w:tc>
          <w:tcPr>
            <w:tcW w:w="627"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77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598"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599"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4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31"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p>
        </w:tc>
      </w:tr>
      <w:tr w:rsidR="0069380B" w:rsidRPr="006E0FAF" w:rsidTr="00DD4605">
        <w:trPr>
          <w:trHeight w:val="271"/>
        </w:trPr>
        <w:tc>
          <w:tcPr>
            <w:tcW w:w="1131"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WHO</w:t>
            </w:r>
          </w:p>
        </w:tc>
        <w:tc>
          <w:tcPr>
            <w:tcW w:w="627"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498,398,467</w:t>
            </w:r>
          </w:p>
        </w:tc>
        <w:tc>
          <w:tcPr>
            <w:tcW w:w="77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523,318,390 </w:t>
            </w:r>
          </w:p>
        </w:tc>
        <w:tc>
          <w:tcPr>
            <w:tcW w:w="598"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549,484,310 </w:t>
            </w:r>
          </w:p>
        </w:tc>
        <w:tc>
          <w:tcPr>
            <w:tcW w:w="599"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26,400,000</w:t>
            </w:r>
          </w:p>
        </w:tc>
        <w:tc>
          <w:tcPr>
            <w:tcW w:w="64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337,171,000</w:t>
            </w:r>
          </w:p>
        </w:tc>
        <w:tc>
          <w:tcPr>
            <w:tcW w:w="631"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149,336,000</w:t>
            </w:r>
          </w:p>
        </w:tc>
      </w:tr>
      <w:tr w:rsidR="0069380B" w:rsidRPr="006E0FAF" w:rsidTr="00DD4605">
        <w:trPr>
          <w:trHeight w:val="271"/>
        </w:trPr>
        <w:tc>
          <w:tcPr>
            <w:tcW w:w="1131"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UNICEF</w:t>
            </w:r>
          </w:p>
        </w:tc>
        <w:tc>
          <w:tcPr>
            <w:tcW w:w="627"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188,410,288</w:t>
            </w:r>
          </w:p>
        </w:tc>
        <w:tc>
          <w:tcPr>
            <w:tcW w:w="77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197,830,802 </w:t>
            </w:r>
          </w:p>
        </w:tc>
        <w:tc>
          <w:tcPr>
            <w:tcW w:w="598"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207,722,343 </w:t>
            </w:r>
          </w:p>
        </w:tc>
        <w:tc>
          <w:tcPr>
            <w:tcW w:w="599"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91,500,000</w:t>
            </w:r>
          </w:p>
        </w:tc>
        <w:tc>
          <w:tcPr>
            <w:tcW w:w="64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155,991,000</w:t>
            </w:r>
          </w:p>
        </w:tc>
        <w:tc>
          <w:tcPr>
            <w:tcW w:w="631"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p>
        </w:tc>
      </w:tr>
      <w:tr w:rsidR="0069380B" w:rsidRPr="006E0FAF" w:rsidTr="00DD4605">
        <w:trPr>
          <w:trHeight w:val="271"/>
        </w:trPr>
        <w:tc>
          <w:tcPr>
            <w:tcW w:w="1131"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roofErr w:type="spellStart"/>
            <w:r w:rsidRPr="006E0FAF">
              <w:rPr>
                <w:rFonts w:ascii="Times New Roman" w:hAnsi="Times New Roman"/>
                <w:sz w:val="24"/>
                <w:szCs w:val="24"/>
              </w:rPr>
              <w:t>Jhpiego</w:t>
            </w:r>
            <w:proofErr w:type="spellEnd"/>
            <w:r w:rsidRPr="006E0FAF">
              <w:rPr>
                <w:rFonts w:ascii="Times New Roman" w:hAnsi="Times New Roman"/>
                <w:sz w:val="24"/>
                <w:szCs w:val="24"/>
              </w:rPr>
              <w:t xml:space="preserve"> Corporation</w:t>
            </w:r>
          </w:p>
        </w:tc>
        <w:tc>
          <w:tcPr>
            <w:tcW w:w="627"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77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598"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bCs/>
                <w:color w:val="000000"/>
                <w:sz w:val="24"/>
                <w:szCs w:val="24"/>
              </w:rPr>
            </w:pPr>
          </w:p>
        </w:tc>
        <w:tc>
          <w:tcPr>
            <w:tcW w:w="599"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bCs/>
                <w:color w:val="000000"/>
                <w:sz w:val="24"/>
                <w:szCs w:val="24"/>
              </w:rPr>
            </w:pPr>
          </w:p>
        </w:tc>
        <w:tc>
          <w:tcPr>
            <w:tcW w:w="64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bCs/>
                <w:color w:val="000000"/>
                <w:sz w:val="24"/>
                <w:szCs w:val="24"/>
              </w:rPr>
            </w:pPr>
          </w:p>
        </w:tc>
        <w:tc>
          <w:tcPr>
            <w:tcW w:w="631"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bCs/>
                <w:color w:val="000000"/>
                <w:sz w:val="24"/>
                <w:szCs w:val="24"/>
              </w:rPr>
            </w:pPr>
            <w:r w:rsidRPr="006E0FAF">
              <w:rPr>
                <w:rFonts w:ascii="Times New Roman" w:hAnsi="Times New Roman"/>
                <w:bCs/>
                <w:color w:val="000000"/>
                <w:sz w:val="24"/>
                <w:szCs w:val="24"/>
              </w:rPr>
              <w:t>81,459,000</w:t>
            </w:r>
          </w:p>
        </w:tc>
      </w:tr>
      <w:tr w:rsidR="0069380B" w:rsidRPr="006E0FAF" w:rsidTr="00DD4605">
        <w:trPr>
          <w:trHeight w:val="271"/>
        </w:trPr>
        <w:tc>
          <w:tcPr>
            <w:tcW w:w="1131"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USAID</w:t>
            </w:r>
          </w:p>
        </w:tc>
        <w:tc>
          <w:tcPr>
            <w:tcW w:w="627"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77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598"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bCs/>
                <w:color w:val="000000"/>
                <w:sz w:val="24"/>
                <w:szCs w:val="24"/>
              </w:rPr>
            </w:pPr>
          </w:p>
        </w:tc>
        <w:tc>
          <w:tcPr>
            <w:tcW w:w="599"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bCs/>
                <w:color w:val="000000"/>
                <w:sz w:val="24"/>
                <w:szCs w:val="24"/>
              </w:rPr>
            </w:pPr>
          </w:p>
        </w:tc>
        <w:tc>
          <w:tcPr>
            <w:tcW w:w="64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bCs/>
                <w:color w:val="000000"/>
                <w:sz w:val="24"/>
                <w:szCs w:val="24"/>
              </w:rPr>
            </w:pPr>
          </w:p>
        </w:tc>
        <w:tc>
          <w:tcPr>
            <w:tcW w:w="631"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bCs/>
                <w:color w:val="000000"/>
                <w:sz w:val="24"/>
                <w:szCs w:val="24"/>
              </w:rPr>
            </w:pPr>
            <w:r w:rsidRPr="006E0FAF">
              <w:rPr>
                <w:rFonts w:ascii="Times New Roman" w:hAnsi="Times New Roman"/>
                <w:bCs/>
                <w:color w:val="000000"/>
                <w:sz w:val="24"/>
                <w:szCs w:val="24"/>
              </w:rPr>
              <w:t>577,000</w:t>
            </w:r>
          </w:p>
        </w:tc>
      </w:tr>
    </w:tbl>
    <w:p w:rsidR="0069380B" w:rsidRPr="006E0FAF" w:rsidRDefault="0069380B" w:rsidP="0069380B">
      <w:pPr>
        <w:pStyle w:val="Heading3"/>
        <w:rPr>
          <w:rFonts w:ascii="Times New Roman" w:hAnsi="Times New Roman"/>
          <w:b w:val="0"/>
          <w:i/>
          <w:sz w:val="24"/>
          <w:szCs w:val="24"/>
        </w:rPr>
      </w:pPr>
      <w:bookmarkStart w:id="43" w:name="_Toc126592981"/>
      <w:bookmarkStart w:id="44" w:name="_Toc126929857"/>
      <w:bookmarkStart w:id="45" w:name="_Toc126933430"/>
      <w:bookmarkStart w:id="46" w:name="_Toc72491381"/>
      <w:r w:rsidRPr="006E0FAF">
        <w:rPr>
          <w:rFonts w:ascii="Times New Roman" w:hAnsi="Times New Roman"/>
          <w:b w:val="0"/>
          <w:i/>
          <w:sz w:val="24"/>
          <w:szCs w:val="24"/>
        </w:rPr>
        <w:t>Source finance department</w:t>
      </w:r>
      <w:bookmarkEnd w:id="43"/>
      <w:bookmarkEnd w:id="44"/>
      <w:bookmarkEnd w:id="45"/>
    </w:p>
    <w:bookmarkEnd w:id="46"/>
    <w:p w:rsidR="0069380B" w:rsidRPr="006E0FAF" w:rsidRDefault="0069380B" w:rsidP="0069380B">
      <w:pPr>
        <w:pStyle w:val="Caption"/>
        <w:rPr>
          <w:rFonts w:cs="Times New Roman"/>
        </w:rPr>
      </w:pPr>
    </w:p>
    <w:p w:rsidR="0069380B" w:rsidRPr="006E0FAF" w:rsidRDefault="0069380B" w:rsidP="0069380B">
      <w:pPr>
        <w:pStyle w:val="Caption"/>
        <w:rPr>
          <w:rFonts w:cs="Times New Roman"/>
        </w:rPr>
      </w:pPr>
      <w:r w:rsidRPr="006E0FAF">
        <w:rPr>
          <w:rFonts w:cs="Times New Roman"/>
        </w:rPr>
        <w:lastRenderedPageBreak/>
        <w:t>Table 40: Breakdown of the Local Revenue</w:t>
      </w:r>
    </w:p>
    <w:tbl>
      <w:tblPr>
        <w:tblW w:w="5461" w:type="pct"/>
        <w:tblLayout w:type="fixed"/>
        <w:tblLook w:val="04A0" w:firstRow="1" w:lastRow="0" w:firstColumn="1" w:lastColumn="0" w:noHBand="0" w:noVBand="1"/>
      </w:tblPr>
      <w:tblGrid>
        <w:gridCol w:w="3189"/>
        <w:gridCol w:w="2072"/>
        <w:gridCol w:w="1707"/>
        <w:gridCol w:w="1827"/>
        <w:gridCol w:w="1819"/>
        <w:gridCol w:w="1587"/>
        <w:gridCol w:w="1943"/>
      </w:tblGrid>
      <w:tr w:rsidR="0069380B" w:rsidRPr="006E0FAF" w:rsidTr="0050597A">
        <w:trPr>
          <w:trHeight w:val="271"/>
        </w:trPr>
        <w:tc>
          <w:tcPr>
            <w:tcW w:w="1127" w:type="pct"/>
            <w:tcBorders>
              <w:top w:val="single" w:sz="4" w:space="0" w:color="auto"/>
              <w:left w:val="single" w:sz="4" w:space="0" w:color="auto"/>
              <w:bottom w:val="single" w:sz="4" w:space="0" w:color="auto"/>
              <w:right w:val="single" w:sz="4" w:space="0" w:color="auto"/>
            </w:tcBorders>
            <w:shd w:val="clear" w:color="auto" w:fill="FFC000"/>
            <w:noWrap/>
          </w:tcPr>
          <w:p w:rsidR="0069380B" w:rsidRPr="006E0FAF" w:rsidRDefault="0069380B" w:rsidP="007C7B1E">
            <w:pPr>
              <w:rPr>
                <w:rFonts w:ascii="Times New Roman" w:hAnsi="Times New Roman"/>
                <w:b/>
                <w:sz w:val="24"/>
                <w:szCs w:val="24"/>
              </w:rPr>
            </w:pPr>
            <w:r w:rsidRPr="006E0FAF">
              <w:rPr>
                <w:rFonts w:ascii="Times New Roman" w:hAnsi="Times New Roman"/>
                <w:b/>
                <w:sz w:val="24"/>
                <w:szCs w:val="24"/>
              </w:rPr>
              <w:t>Local Revenue</w:t>
            </w:r>
          </w:p>
        </w:tc>
        <w:tc>
          <w:tcPr>
            <w:tcW w:w="732" w:type="pct"/>
            <w:tcBorders>
              <w:top w:val="single" w:sz="4" w:space="0" w:color="auto"/>
              <w:left w:val="nil"/>
              <w:bottom w:val="single" w:sz="4" w:space="0" w:color="auto"/>
              <w:right w:val="single" w:sz="4" w:space="0" w:color="auto"/>
            </w:tcBorders>
            <w:shd w:val="clear" w:color="auto" w:fill="FFC000"/>
            <w:noWrap/>
          </w:tcPr>
          <w:p w:rsidR="0069380B" w:rsidRPr="006E0FAF" w:rsidRDefault="0069380B" w:rsidP="007C7B1E">
            <w:pPr>
              <w:rPr>
                <w:rFonts w:ascii="Times New Roman" w:hAnsi="Times New Roman"/>
                <w:b/>
                <w:sz w:val="24"/>
                <w:szCs w:val="24"/>
              </w:rPr>
            </w:pPr>
            <w:r w:rsidRPr="006E0FAF">
              <w:rPr>
                <w:rFonts w:ascii="Times New Roman" w:hAnsi="Times New Roman"/>
                <w:b/>
                <w:sz w:val="24"/>
                <w:szCs w:val="24"/>
              </w:rPr>
              <w:t>Projected FY2020/2021</w:t>
            </w:r>
          </w:p>
        </w:tc>
        <w:tc>
          <w:tcPr>
            <w:tcW w:w="603" w:type="pct"/>
            <w:tcBorders>
              <w:top w:val="single" w:sz="4" w:space="0" w:color="auto"/>
              <w:left w:val="nil"/>
              <w:bottom w:val="single" w:sz="4" w:space="0" w:color="auto"/>
              <w:right w:val="single" w:sz="4" w:space="0" w:color="auto"/>
            </w:tcBorders>
            <w:shd w:val="clear" w:color="auto" w:fill="FFC000"/>
            <w:noWrap/>
          </w:tcPr>
          <w:p w:rsidR="0069380B" w:rsidRPr="006E0FAF" w:rsidRDefault="0069380B" w:rsidP="007C7B1E">
            <w:pPr>
              <w:rPr>
                <w:rFonts w:ascii="Times New Roman" w:hAnsi="Times New Roman"/>
                <w:b/>
                <w:sz w:val="24"/>
                <w:szCs w:val="24"/>
              </w:rPr>
            </w:pPr>
            <w:r w:rsidRPr="006E0FAF">
              <w:rPr>
                <w:rFonts w:ascii="Times New Roman" w:hAnsi="Times New Roman"/>
                <w:b/>
                <w:sz w:val="24"/>
                <w:szCs w:val="24"/>
              </w:rPr>
              <w:t>Projected 2021/2022</w:t>
            </w:r>
          </w:p>
        </w:tc>
        <w:tc>
          <w:tcPr>
            <w:tcW w:w="646" w:type="pct"/>
            <w:tcBorders>
              <w:top w:val="single" w:sz="4" w:space="0" w:color="auto"/>
              <w:left w:val="nil"/>
              <w:bottom w:val="single" w:sz="4" w:space="0" w:color="auto"/>
              <w:right w:val="single" w:sz="4" w:space="0" w:color="auto"/>
            </w:tcBorders>
            <w:shd w:val="clear" w:color="auto" w:fill="FFC000"/>
            <w:noWrap/>
          </w:tcPr>
          <w:p w:rsidR="0069380B" w:rsidRPr="006E0FAF" w:rsidRDefault="0069380B" w:rsidP="007C7B1E">
            <w:pPr>
              <w:rPr>
                <w:rFonts w:ascii="Times New Roman" w:hAnsi="Times New Roman"/>
                <w:b/>
                <w:sz w:val="24"/>
                <w:szCs w:val="24"/>
              </w:rPr>
            </w:pPr>
            <w:r w:rsidRPr="006E0FAF">
              <w:rPr>
                <w:rFonts w:ascii="Times New Roman" w:hAnsi="Times New Roman"/>
                <w:b/>
                <w:sz w:val="24"/>
                <w:szCs w:val="24"/>
              </w:rPr>
              <w:t>Projected FY 2022/2023</w:t>
            </w:r>
          </w:p>
        </w:tc>
        <w:tc>
          <w:tcPr>
            <w:tcW w:w="643" w:type="pct"/>
            <w:tcBorders>
              <w:top w:val="single" w:sz="4" w:space="0" w:color="auto"/>
              <w:left w:val="nil"/>
              <w:bottom w:val="single" w:sz="4" w:space="0" w:color="auto"/>
              <w:right w:val="single" w:sz="4" w:space="0" w:color="auto"/>
            </w:tcBorders>
            <w:shd w:val="clear" w:color="auto" w:fill="FFC000"/>
            <w:noWrap/>
          </w:tcPr>
          <w:p w:rsidR="0069380B" w:rsidRPr="006E0FAF" w:rsidRDefault="0069380B" w:rsidP="007C7B1E">
            <w:pPr>
              <w:rPr>
                <w:rFonts w:ascii="Times New Roman" w:hAnsi="Times New Roman"/>
                <w:b/>
                <w:sz w:val="24"/>
                <w:szCs w:val="24"/>
              </w:rPr>
            </w:pPr>
            <w:r w:rsidRPr="006E0FAF">
              <w:rPr>
                <w:rFonts w:ascii="Times New Roman" w:hAnsi="Times New Roman"/>
                <w:b/>
                <w:sz w:val="24"/>
                <w:szCs w:val="24"/>
              </w:rPr>
              <w:t>Actual</w:t>
            </w:r>
          </w:p>
          <w:p w:rsidR="0069380B" w:rsidRPr="006E0FAF" w:rsidRDefault="0069380B" w:rsidP="007C7B1E">
            <w:pPr>
              <w:rPr>
                <w:rFonts w:ascii="Times New Roman" w:hAnsi="Times New Roman"/>
                <w:b/>
                <w:sz w:val="24"/>
                <w:szCs w:val="24"/>
              </w:rPr>
            </w:pPr>
            <w:r w:rsidRPr="006E0FAF">
              <w:rPr>
                <w:rFonts w:ascii="Times New Roman" w:hAnsi="Times New Roman"/>
                <w:b/>
                <w:sz w:val="24"/>
                <w:szCs w:val="24"/>
              </w:rPr>
              <w:t>FY2020/21</w:t>
            </w:r>
          </w:p>
        </w:tc>
        <w:tc>
          <w:tcPr>
            <w:tcW w:w="561" w:type="pct"/>
            <w:tcBorders>
              <w:top w:val="single" w:sz="4" w:space="0" w:color="auto"/>
              <w:left w:val="nil"/>
              <w:bottom w:val="single" w:sz="4" w:space="0" w:color="auto"/>
              <w:right w:val="single" w:sz="4" w:space="0" w:color="auto"/>
            </w:tcBorders>
            <w:shd w:val="clear" w:color="auto" w:fill="FFC000"/>
            <w:noWrap/>
          </w:tcPr>
          <w:p w:rsidR="0069380B" w:rsidRPr="006E0FAF" w:rsidRDefault="0069380B" w:rsidP="007C7B1E">
            <w:pPr>
              <w:rPr>
                <w:rFonts w:ascii="Times New Roman" w:hAnsi="Times New Roman"/>
                <w:b/>
                <w:sz w:val="24"/>
                <w:szCs w:val="24"/>
              </w:rPr>
            </w:pPr>
            <w:r w:rsidRPr="006E0FAF">
              <w:rPr>
                <w:rFonts w:ascii="Times New Roman" w:hAnsi="Times New Roman"/>
                <w:b/>
                <w:sz w:val="24"/>
                <w:szCs w:val="24"/>
              </w:rPr>
              <w:t>Actual</w:t>
            </w:r>
          </w:p>
          <w:p w:rsidR="0069380B" w:rsidRPr="006E0FAF" w:rsidRDefault="0069380B" w:rsidP="007C7B1E">
            <w:pPr>
              <w:rPr>
                <w:rFonts w:ascii="Times New Roman" w:hAnsi="Times New Roman"/>
                <w:b/>
                <w:sz w:val="24"/>
                <w:szCs w:val="24"/>
              </w:rPr>
            </w:pPr>
            <w:r w:rsidRPr="006E0FAF">
              <w:rPr>
                <w:rFonts w:ascii="Times New Roman" w:hAnsi="Times New Roman"/>
                <w:b/>
                <w:sz w:val="24"/>
                <w:szCs w:val="24"/>
              </w:rPr>
              <w:t>FY2021/22</w:t>
            </w:r>
          </w:p>
        </w:tc>
        <w:tc>
          <w:tcPr>
            <w:tcW w:w="687" w:type="pct"/>
            <w:tcBorders>
              <w:top w:val="single" w:sz="4" w:space="0" w:color="auto"/>
              <w:left w:val="nil"/>
              <w:bottom w:val="single" w:sz="4" w:space="0" w:color="auto"/>
              <w:right w:val="single" w:sz="4" w:space="0" w:color="auto"/>
            </w:tcBorders>
            <w:shd w:val="clear" w:color="auto" w:fill="FFC000"/>
          </w:tcPr>
          <w:p w:rsidR="0069380B" w:rsidRPr="006E0FAF" w:rsidRDefault="0069380B" w:rsidP="007C7B1E">
            <w:pPr>
              <w:rPr>
                <w:rFonts w:ascii="Times New Roman" w:hAnsi="Times New Roman"/>
                <w:b/>
                <w:sz w:val="24"/>
                <w:szCs w:val="24"/>
              </w:rPr>
            </w:pPr>
            <w:r w:rsidRPr="006E0FAF">
              <w:rPr>
                <w:rFonts w:ascii="Times New Roman" w:hAnsi="Times New Roman"/>
                <w:b/>
                <w:sz w:val="24"/>
                <w:szCs w:val="24"/>
              </w:rPr>
              <w:t>Actual FY 2022/23</w:t>
            </w:r>
          </w:p>
        </w:tc>
      </w:tr>
      <w:tr w:rsidR="0069380B" w:rsidRPr="006E0FAF" w:rsidTr="0050597A">
        <w:trPr>
          <w:trHeight w:val="271"/>
        </w:trPr>
        <w:tc>
          <w:tcPr>
            <w:tcW w:w="1127"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b/>
                <w:sz w:val="24"/>
                <w:szCs w:val="24"/>
              </w:rPr>
            </w:pPr>
            <w:r w:rsidRPr="006E0FAF">
              <w:rPr>
                <w:rFonts w:ascii="Times New Roman" w:hAnsi="Times New Roman"/>
                <w:b/>
                <w:sz w:val="24"/>
                <w:szCs w:val="24"/>
              </w:rPr>
              <w:t xml:space="preserve">Taxes </w:t>
            </w:r>
          </w:p>
        </w:tc>
        <w:tc>
          <w:tcPr>
            <w:tcW w:w="73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0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46"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4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561"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87"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p>
        </w:tc>
      </w:tr>
      <w:tr w:rsidR="0069380B" w:rsidRPr="006E0FAF" w:rsidTr="0050597A">
        <w:trPr>
          <w:trHeight w:val="271"/>
        </w:trPr>
        <w:tc>
          <w:tcPr>
            <w:tcW w:w="1127"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Local Service Tax </w:t>
            </w:r>
          </w:p>
        </w:tc>
        <w:tc>
          <w:tcPr>
            <w:tcW w:w="73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92,965,960</w:t>
            </w:r>
          </w:p>
        </w:tc>
        <w:tc>
          <w:tcPr>
            <w:tcW w:w="60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97,614,258</w:t>
            </w:r>
          </w:p>
        </w:tc>
        <w:tc>
          <w:tcPr>
            <w:tcW w:w="646"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102,494,971 </w:t>
            </w:r>
          </w:p>
        </w:tc>
        <w:tc>
          <w:tcPr>
            <w:tcW w:w="64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158,325,250</w:t>
            </w:r>
          </w:p>
        </w:tc>
        <w:tc>
          <w:tcPr>
            <w:tcW w:w="561"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128,730,750</w:t>
            </w:r>
          </w:p>
        </w:tc>
        <w:tc>
          <w:tcPr>
            <w:tcW w:w="687"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153,343,000</w:t>
            </w:r>
          </w:p>
        </w:tc>
      </w:tr>
      <w:tr w:rsidR="0069380B" w:rsidRPr="006E0FAF" w:rsidTr="0050597A">
        <w:trPr>
          <w:trHeight w:val="271"/>
        </w:trPr>
        <w:tc>
          <w:tcPr>
            <w:tcW w:w="1127"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Land Fees </w:t>
            </w:r>
          </w:p>
        </w:tc>
        <w:tc>
          <w:tcPr>
            <w:tcW w:w="73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300,000,000</w:t>
            </w:r>
          </w:p>
        </w:tc>
        <w:tc>
          <w:tcPr>
            <w:tcW w:w="60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315,000,000</w:t>
            </w:r>
          </w:p>
        </w:tc>
        <w:tc>
          <w:tcPr>
            <w:tcW w:w="646"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330,750,000 </w:t>
            </w:r>
          </w:p>
        </w:tc>
        <w:tc>
          <w:tcPr>
            <w:tcW w:w="64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343,695,775</w:t>
            </w:r>
          </w:p>
        </w:tc>
        <w:tc>
          <w:tcPr>
            <w:tcW w:w="561"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328,682,394</w:t>
            </w:r>
          </w:p>
        </w:tc>
        <w:tc>
          <w:tcPr>
            <w:tcW w:w="687"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88,875,000</w:t>
            </w:r>
          </w:p>
        </w:tc>
      </w:tr>
      <w:tr w:rsidR="0069380B" w:rsidRPr="006E0FAF" w:rsidTr="0050597A">
        <w:trPr>
          <w:trHeight w:val="271"/>
        </w:trPr>
        <w:tc>
          <w:tcPr>
            <w:tcW w:w="1127"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Business licenses </w:t>
            </w:r>
          </w:p>
        </w:tc>
        <w:tc>
          <w:tcPr>
            <w:tcW w:w="73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15,000,000</w:t>
            </w:r>
          </w:p>
        </w:tc>
        <w:tc>
          <w:tcPr>
            <w:tcW w:w="60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15,750,000</w:t>
            </w:r>
          </w:p>
        </w:tc>
        <w:tc>
          <w:tcPr>
            <w:tcW w:w="646"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16,537,500 </w:t>
            </w:r>
          </w:p>
        </w:tc>
        <w:tc>
          <w:tcPr>
            <w:tcW w:w="64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14,646,500</w:t>
            </w:r>
          </w:p>
        </w:tc>
        <w:tc>
          <w:tcPr>
            <w:tcW w:w="561"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2,603,000</w:t>
            </w:r>
          </w:p>
        </w:tc>
        <w:tc>
          <w:tcPr>
            <w:tcW w:w="687"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2,087,000</w:t>
            </w:r>
          </w:p>
        </w:tc>
      </w:tr>
      <w:tr w:rsidR="0069380B" w:rsidRPr="006E0FAF" w:rsidTr="0050597A">
        <w:trPr>
          <w:trHeight w:val="323"/>
        </w:trPr>
        <w:tc>
          <w:tcPr>
            <w:tcW w:w="1127"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Other licenses </w:t>
            </w:r>
          </w:p>
        </w:tc>
        <w:tc>
          <w:tcPr>
            <w:tcW w:w="73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27,000,000</w:t>
            </w:r>
          </w:p>
        </w:tc>
        <w:tc>
          <w:tcPr>
            <w:tcW w:w="60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28,350,000</w:t>
            </w:r>
          </w:p>
        </w:tc>
        <w:tc>
          <w:tcPr>
            <w:tcW w:w="646"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29,767,500 </w:t>
            </w:r>
          </w:p>
        </w:tc>
        <w:tc>
          <w:tcPr>
            <w:tcW w:w="64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295,730,266</w:t>
            </w:r>
          </w:p>
        </w:tc>
        <w:tc>
          <w:tcPr>
            <w:tcW w:w="561"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226,216,463</w:t>
            </w:r>
          </w:p>
        </w:tc>
        <w:tc>
          <w:tcPr>
            <w:tcW w:w="687"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175,000</w:t>
            </w:r>
          </w:p>
        </w:tc>
      </w:tr>
      <w:tr w:rsidR="0069380B" w:rsidRPr="006E0FAF" w:rsidTr="0050597A">
        <w:trPr>
          <w:trHeight w:val="323"/>
        </w:trPr>
        <w:tc>
          <w:tcPr>
            <w:tcW w:w="1127"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50597A" w:rsidP="007C7B1E">
            <w:pPr>
              <w:rPr>
                <w:rFonts w:ascii="Times New Roman" w:hAnsi="Times New Roman"/>
                <w:b/>
                <w:sz w:val="24"/>
                <w:szCs w:val="24"/>
              </w:rPr>
            </w:pPr>
            <w:r>
              <w:rPr>
                <w:rFonts w:ascii="Times New Roman" w:hAnsi="Times New Roman"/>
                <w:b/>
                <w:sz w:val="24"/>
                <w:szCs w:val="24"/>
              </w:rPr>
              <w:t>Non-</w:t>
            </w:r>
            <w:r w:rsidR="0069380B" w:rsidRPr="006E0FAF">
              <w:rPr>
                <w:rFonts w:ascii="Times New Roman" w:hAnsi="Times New Roman"/>
                <w:b/>
                <w:sz w:val="24"/>
                <w:szCs w:val="24"/>
              </w:rPr>
              <w:t>Tax Revenue</w:t>
            </w:r>
          </w:p>
        </w:tc>
        <w:tc>
          <w:tcPr>
            <w:tcW w:w="73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0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46"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4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561"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87"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p>
        </w:tc>
      </w:tr>
      <w:tr w:rsidR="0069380B" w:rsidRPr="006E0FAF" w:rsidTr="0050597A">
        <w:trPr>
          <w:trHeight w:val="323"/>
        </w:trPr>
        <w:tc>
          <w:tcPr>
            <w:tcW w:w="1127"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Interest from private entities (</w:t>
            </w:r>
            <w:proofErr w:type="spellStart"/>
            <w:r w:rsidRPr="006E0FAF">
              <w:rPr>
                <w:rFonts w:ascii="Times New Roman" w:hAnsi="Times New Roman"/>
                <w:sz w:val="24"/>
                <w:szCs w:val="24"/>
              </w:rPr>
              <w:t>FomNon</w:t>
            </w:r>
            <w:proofErr w:type="spellEnd"/>
            <w:r w:rsidRPr="006E0FAF">
              <w:rPr>
                <w:rFonts w:ascii="Times New Roman" w:hAnsi="Times New Roman"/>
                <w:sz w:val="24"/>
                <w:szCs w:val="24"/>
              </w:rPr>
              <w:t xml:space="preserve"> Residents)</w:t>
            </w:r>
          </w:p>
        </w:tc>
        <w:tc>
          <w:tcPr>
            <w:tcW w:w="73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5,334,040</w:t>
            </w:r>
          </w:p>
        </w:tc>
        <w:tc>
          <w:tcPr>
            <w:tcW w:w="60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5,600,742</w:t>
            </w:r>
          </w:p>
        </w:tc>
        <w:tc>
          <w:tcPr>
            <w:tcW w:w="646"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5,880,779 </w:t>
            </w:r>
          </w:p>
        </w:tc>
        <w:tc>
          <w:tcPr>
            <w:tcW w:w="64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125,000</w:t>
            </w:r>
          </w:p>
        </w:tc>
        <w:tc>
          <w:tcPr>
            <w:tcW w:w="561"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775,000</w:t>
            </w:r>
          </w:p>
        </w:tc>
        <w:tc>
          <w:tcPr>
            <w:tcW w:w="687"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295,000</w:t>
            </w:r>
          </w:p>
        </w:tc>
      </w:tr>
      <w:tr w:rsidR="0069380B" w:rsidRPr="006E0FAF" w:rsidTr="0050597A">
        <w:trPr>
          <w:trHeight w:val="271"/>
        </w:trPr>
        <w:tc>
          <w:tcPr>
            <w:tcW w:w="1127"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Rent &amp; rates – Non produced assets – from private entities </w:t>
            </w:r>
          </w:p>
        </w:tc>
        <w:tc>
          <w:tcPr>
            <w:tcW w:w="73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4,500,000</w:t>
            </w:r>
          </w:p>
        </w:tc>
        <w:tc>
          <w:tcPr>
            <w:tcW w:w="60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4,725,000</w:t>
            </w:r>
          </w:p>
        </w:tc>
        <w:tc>
          <w:tcPr>
            <w:tcW w:w="646"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4,961,250 </w:t>
            </w:r>
          </w:p>
        </w:tc>
        <w:tc>
          <w:tcPr>
            <w:tcW w:w="64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Nil</w:t>
            </w:r>
          </w:p>
        </w:tc>
        <w:tc>
          <w:tcPr>
            <w:tcW w:w="561"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13,379,000</w:t>
            </w:r>
          </w:p>
        </w:tc>
        <w:tc>
          <w:tcPr>
            <w:tcW w:w="687"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30,934,000</w:t>
            </w:r>
          </w:p>
        </w:tc>
      </w:tr>
      <w:tr w:rsidR="0069380B" w:rsidRPr="006E0FAF" w:rsidTr="0050597A">
        <w:trPr>
          <w:trHeight w:val="271"/>
        </w:trPr>
        <w:tc>
          <w:tcPr>
            <w:tcW w:w="1127"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Royalties</w:t>
            </w:r>
          </w:p>
        </w:tc>
        <w:tc>
          <w:tcPr>
            <w:tcW w:w="73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w:t>
            </w:r>
          </w:p>
        </w:tc>
        <w:tc>
          <w:tcPr>
            <w:tcW w:w="60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w:t>
            </w:r>
          </w:p>
        </w:tc>
        <w:tc>
          <w:tcPr>
            <w:tcW w:w="646"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   </w:t>
            </w:r>
          </w:p>
        </w:tc>
        <w:tc>
          <w:tcPr>
            <w:tcW w:w="64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   </w:t>
            </w:r>
          </w:p>
        </w:tc>
        <w:tc>
          <w:tcPr>
            <w:tcW w:w="561"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   </w:t>
            </w:r>
          </w:p>
        </w:tc>
        <w:tc>
          <w:tcPr>
            <w:tcW w:w="687"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w:t>
            </w:r>
          </w:p>
        </w:tc>
      </w:tr>
      <w:tr w:rsidR="0069380B" w:rsidRPr="006E0FAF" w:rsidTr="0050597A">
        <w:trPr>
          <w:trHeight w:val="271"/>
        </w:trPr>
        <w:tc>
          <w:tcPr>
            <w:tcW w:w="1127"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Sale of Other produced Assets from Government units</w:t>
            </w:r>
          </w:p>
        </w:tc>
        <w:tc>
          <w:tcPr>
            <w:tcW w:w="73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20,000,000</w:t>
            </w:r>
          </w:p>
        </w:tc>
        <w:tc>
          <w:tcPr>
            <w:tcW w:w="60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21,000,000</w:t>
            </w:r>
          </w:p>
        </w:tc>
        <w:tc>
          <w:tcPr>
            <w:tcW w:w="646"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22,050,000 </w:t>
            </w:r>
          </w:p>
        </w:tc>
        <w:tc>
          <w:tcPr>
            <w:tcW w:w="64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w:t>
            </w:r>
          </w:p>
        </w:tc>
        <w:tc>
          <w:tcPr>
            <w:tcW w:w="561"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26,979,000</w:t>
            </w:r>
          </w:p>
        </w:tc>
        <w:tc>
          <w:tcPr>
            <w:tcW w:w="687"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3,421,000</w:t>
            </w:r>
          </w:p>
        </w:tc>
      </w:tr>
      <w:tr w:rsidR="0069380B" w:rsidRPr="006E0FAF" w:rsidTr="0050597A">
        <w:trPr>
          <w:trHeight w:val="271"/>
        </w:trPr>
        <w:tc>
          <w:tcPr>
            <w:tcW w:w="1127"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Rent and Rates- produced assets from private entities</w:t>
            </w:r>
          </w:p>
        </w:tc>
        <w:tc>
          <w:tcPr>
            <w:tcW w:w="73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584,000,000</w:t>
            </w:r>
          </w:p>
        </w:tc>
        <w:tc>
          <w:tcPr>
            <w:tcW w:w="60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613,200,000</w:t>
            </w:r>
          </w:p>
        </w:tc>
        <w:tc>
          <w:tcPr>
            <w:tcW w:w="646"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643,860,000 </w:t>
            </w:r>
          </w:p>
        </w:tc>
        <w:tc>
          <w:tcPr>
            <w:tcW w:w="64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12,701,000</w:t>
            </w:r>
          </w:p>
        </w:tc>
        <w:tc>
          <w:tcPr>
            <w:tcW w:w="561"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171,750,000</w:t>
            </w:r>
          </w:p>
        </w:tc>
        <w:tc>
          <w:tcPr>
            <w:tcW w:w="687"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126,802,000</w:t>
            </w:r>
          </w:p>
        </w:tc>
      </w:tr>
      <w:tr w:rsidR="0069380B" w:rsidRPr="006E0FAF" w:rsidTr="0050597A">
        <w:trPr>
          <w:trHeight w:val="271"/>
        </w:trPr>
        <w:tc>
          <w:tcPr>
            <w:tcW w:w="1127"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Vehicle Parking fees</w:t>
            </w:r>
          </w:p>
        </w:tc>
        <w:tc>
          <w:tcPr>
            <w:tcW w:w="73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1,000,000</w:t>
            </w:r>
          </w:p>
        </w:tc>
        <w:tc>
          <w:tcPr>
            <w:tcW w:w="60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1,050,000</w:t>
            </w:r>
          </w:p>
        </w:tc>
        <w:tc>
          <w:tcPr>
            <w:tcW w:w="646"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1,102,500 </w:t>
            </w:r>
          </w:p>
        </w:tc>
        <w:tc>
          <w:tcPr>
            <w:tcW w:w="64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Nil</w:t>
            </w:r>
          </w:p>
        </w:tc>
        <w:tc>
          <w:tcPr>
            <w:tcW w:w="561"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Nil</w:t>
            </w:r>
          </w:p>
        </w:tc>
        <w:tc>
          <w:tcPr>
            <w:tcW w:w="687"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Nil</w:t>
            </w:r>
          </w:p>
        </w:tc>
      </w:tr>
      <w:tr w:rsidR="0069380B" w:rsidRPr="006E0FAF" w:rsidTr="0050597A">
        <w:trPr>
          <w:trHeight w:val="271"/>
        </w:trPr>
        <w:tc>
          <w:tcPr>
            <w:tcW w:w="1127"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Property related duties/fees</w:t>
            </w:r>
          </w:p>
        </w:tc>
        <w:tc>
          <w:tcPr>
            <w:tcW w:w="73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1,000,000</w:t>
            </w:r>
          </w:p>
        </w:tc>
        <w:tc>
          <w:tcPr>
            <w:tcW w:w="60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1,050,000</w:t>
            </w:r>
          </w:p>
        </w:tc>
        <w:tc>
          <w:tcPr>
            <w:tcW w:w="646"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1,102,500 </w:t>
            </w:r>
          </w:p>
        </w:tc>
        <w:tc>
          <w:tcPr>
            <w:tcW w:w="64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3,216,000</w:t>
            </w:r>
          </w:p>
        </w:tc>
        <w:tc>
          <w:tcPr>
            <w:tcW w:w="561"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7,874,000</w:t>
            </w:r>
          </w:p>
        </w:tc>
        <w:tc>
          <w:tcPr>
            <w:tcW w:w="687"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Nil</w:t>
            </w:r>
          </w:p>
        </w:tc>
      </w:tr>
      <w:tr w:rsidR="0069380B" w:rsidRPr="006E0FAF" w:rsidTr="0050597A">
        <w:trPr>
          <w:trHeight w:val="271"/>
        </w:trPr>
        <w:tc>
          <w:tcPr>
            <w:tcW w:w="1127"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Advertisements/Bill Boards </w:t>
            </w:r>
          </w:p>
        </w:tc>
        <w:tc>
          <w:tcPr>
            <w:tcW w:w="73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500,000</w:t>
            </w:r>
          </w:p>
        </w:tc>
        <w:tc>
          <w:tcPr>
            <w:tcW w:w="60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525,000</w:t>
            </w:r>
          </w:p>
        </w:tc>
        <w:tc>
          <w:tcPr>
            <w:tcW w:w="646"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551,250 </w:t>
            </w:r>
          </w:p>
        </w:tc>
        <w:tc>
          <w:tcPr>
            <w:tcW w:w="64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Nil</w:t>
            </w:r>
          </w:p>
        </w:tc>
        <w:tc>
          <w:tcPr>
            <w:tcW w:w="561"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Nil</w:t>
            </w:r>
          </w:p>
        </w:tc>
        <w:tc>
          <w:tcPr>
            <w:tcW w:w="687"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Nil</w:t>
            </w:r>
          </w:p>
        </w:tc>
      </w:tr>
      <w:tr w:rsidR="0069380B" w:rsidRPr="006E0FAF" w:rsidTr="0050597A">
        <w:trPr>
          <w:trHeight w:val="271"/>
        </w:trPr>
        <w:tc>
          <w:tcPr>
            <w:tcW w:w="1127"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Animal &amp; Crop Husbandry related Levies </w:t>
            </w:r>
          </w:p>
        </w:tc>
        <w:tc>
          <w:tcPr>
            <w:tcW w:w="73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200,000</w:t>
            </w:r>
          </w:p>
        </w:tc>
        <w:tc>
          <w:tcPr>
            <w:tcW w:w="60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210,000</w:t>
            </w:r>
          </w:p>
        </w:tc>
        <w:tc>
          <w:tcPr>
            <w:tcW w:w="646"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220,500 </w:t>
            </w:r>
          </w:p>
        </w:tc>
        <w:tc>
          <w:tcPr>
            <w:tcW w:w="64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Nil</w:t>
            </w:r>
          </w:p>
        </w:tc>
        <w:tc>
          <w:tcPr>
            <w:tcW w:w="561"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Nil</w:t>
            </w:r>
          </w:p>
        </w:tc>
        <w:tc>
          <w:tcPr>
            <w:tcW w:w="687"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Nil</w:t>
            </w:r>
          </w:p>
        </w:tc>
      </w:tr>
      <w:tr w:rsidR="0069380B" w:rsidRPr="006E0FAF" w:rsidTr="0050597A">
        <w:trPr>
          <w:trHeight w:val="271"/>
        </w:trPr>
        <w:tc>
          <w:tcPr>
            <w:tcW w:w="1127"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Registration fees for Documents and Businesses</w:t>
            </w:r>
          </w:p>
        </w:tc>
        <w:tc>
          <w:tcPr>
            <w:tcW w:w="73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4,000,000</w:t>
            </w:r>
          </w:p>
        </w:tc>
        <w:tc>
          <w:tcPr>
            <w:tcW w:w="60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4,200,000</w:t>
            </w:r>
          </w:p>
        </w:tc>
        <w:tc>
          <w:tcPr>
            <w:tcW w:w="646"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4,410,000 </w:t>
            </w:r>
          </w:p>
        </w:tc>
        <w:tc>
          <w:tcPr>
            <w:tcW w:w="64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2,861,000</w:t>
            </w:r>
          </w:p>
        </w:tc>
        <w:tc>
          <w:tcPr>
            <w:tcW w:w="561"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3,118,000</w:t>
            </w:r>
          </w:p>
        </w:tc>
        <w:tc>
          <w:tcPr>
            <w:tcW w:w="687"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7,278,000</w:t>
            </w:r>
          </w:p>
        </w:tc>
      </w:tr>
      <w:tr w:rsidR="0069380B" w:rsidRPr="006E0FAF" w:rsidTr="0050597A">
        <w:trPr>
          <w:trHeight w:val="271"/>
        </w:trPr>
        <w:tc>
          <w:tcPr>
            <w:tcW w:w="1127"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Agency Fees </w:t>
            </w:r>
          </w:p>
        </w:tc>
        <w:tc>
          <w:tcPr>
            <w:tcW w:w="73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15,000,000</w:t>
            </w:r>
          </w:p>
        </w:tc>
        <w:tc>
          <w:tcPr>
            <w:tcW w:w="60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15,750,000</w:t>
            </w:r>
          </w:p>
        </w:tc>
        <w:tc>
          <w:tcPr>
            <w:tcW w:w="646"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16,537,500 </w:t>
            </w:r>
          </w:p>
        </w:tc>
        <w:tc>
          <w:tcPr>
            <w:tcW w:w="64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12,355,000</w:t>
            </w:r>
          </w:p>
        </w:tc>
        <w:tc>
          <w:tcPr>
            <w:tcW w:w="561"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17,200,000</w:t>
            </w:r>
          </w:p>
        </w:tc>
        <w:tc>
          <w:tcPr>
            <w:tcW w:w="687"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17,250,000</w:t>
            </w:r>
          </w:p>
        </w:tc>
      </w:tr>
      <w:tr w:rsidR="0069380B" w:rsidRPr="006E0FAF" w:rsidTr="0050597A">
        <w:trPr>
          <w:trHeight w:val="271"/>
        </w:trPr>
        <w:tc>
          <w:tcPr>
            <w:tcW w:w="1127"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Inspection Fees </w:t>
            </w:r>
          </w:p>
        </w:tc>
        <w:tc>
          <w:tcPr>
            <w:tcW w:w="73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2,000,000</w:t>
            </w:r>
          </w:p>
        </w:tc>
        <w:tc>
          <w:tcPr>
            <w:tcW w:w="60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2,100,000</w:t>
            </w:r>
          </w:p>
        </w:tc>
        <w:tc>
          <w:tcPr>
            <w:tcW w:w="646"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2,205,000 </w:t>
            </w:r>
          </w:p>
        </w:tc>
        <w:tc>
          <w:tcPr>
            <w:tcW w:w="64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Nil</w:t>
            </w:r>
          </w:p>
        </w:tc>
        <w:tc>
          <w:tcPr>
            <w:tcW w:w="561"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Nil</w:t>
            </w:r>
          </w:p>
        </w:tc>
        <w:tc>
          <w:tcPr>
            <w:tcW w:w="687"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Nil</w:t>
            </w:r>
          </w:p>
        </w:tc>
      </w:tr>
      <w:tr w:rsidR="0069380B" w:rsidRPr="006E0FAF" w:rsidTr="0050597A">
        <w:trPr>
          <w:trHeight w:val="271"/>
        </w:trPr>
        <w:tc>
          <w:tcPr>
            <w:tcW w:w="1127"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Market /Gate Charges </w:t>
            </w:r>
          </w:p>
        </w:tc>
        <w:tc>
          <w:tcPr>
            <w:tcW w:w="73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6,500,000</w:t>
            </w:r>
          </w:p>
        </w:tc>
        <w:tc>
          <w:tcPr>
            <w:tcW w:w="60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6,825,000</w:t>
            </w:r>
          </w:p>
        </w:tc>
        <w:tc>
          <w:tcPr>
            <w:tcW w:w="646"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7,166,250 </w:t>
            </w:r>
          </w:p>
        </w:tc>
        <w:tc>
          <w:tcPr>
            <w:tcW w:w="64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Nil</w:t>
            </w:r>
          </w:p>
        </w:tc>
        <w:tc>
          <w:tcPr>
            <w:tcW w:w="561"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4,763,000</w:t>
            </w:r>
          </w:p>
        </w:tc>
        <w:tc>
          <w:tcPr>
            <w:tcW w:w="687"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5,651,000</w:t>
            </w:r>
          </w:p>
        </w:tc>
      </w:tr>
      <w:tr w:rsidR="0069380B" w:rsidRPr="006E0FAF" w:rsidTr="0050597A">
        <w:trPr>
          <w:trHeight w:val="271"/>
        </w:trPr>
        <w:tc>
          <w:tcPr>
            <w:tcW w:w="1127"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Other Fees e.g. street parking fees</w:t>
            </w:r>
          </w:p>
        </w:tc>
        <w:tc>
          <w:tcPr>
            <w:tcW w:w="73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105,000,000</w:t>
            </w:r>
          </w:p>
        </w:tc>
        <w:tc>
          <w:tcPr>
            <w:tcW w:w="60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110,250,000</w:t>
            </w:r>
          </w:p>
        </w:tc>
        <w:tc>
          <w:tcPr>
            <w:tcW w:w="646"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 115,762,500 </w:t>
            </w:r>
          </w:p>
        </w:tc>
        <w:tc>
          <w:tcPr>
            <w:tcW w:w="64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713,000</w:t>
            </w:r>
          </w:p>
        </w:tc>
        <w:tc>
          <w:tcPr>
            <w:tcW w:w="561"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8,123,000</w:t>
            </w:r>
          </w:p>
        </w:tc>
        <w:tc>
          <w:tcPr>
            <w:tcW w:w="687"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16,213,000</w:t>
            </w:r>
          </w:p>
        </w:tc>
      </w:tr>
      <w:tr w:rsidR="0069380B" w:rsidRPr="006E0FAF" w:rsidTr="0050597A">
        <w:trPr>
          <w:trHeight w:val="271"/>
        </w:trPr>
        <w:tc>
          <w:tcPr>
            <w:tcW w:w="1127"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VAT paid by </w:t>
            </w:r>
            <w:proofErr w:type="spellStart"/>
            <w:r w:rsidRPr="006E0FAF">
              <w:rPr>
                <w:rFonts w:ascii="Times New Roman" w:hAnsi="Times New Roman"/>
                <w:sz w:val="24"/>
                <w:szCs w:val="24"/>
              </w:rPr>
              <w:t>govt</w:t>
            </w:r>
            <w:proofErr w:type="spellEnd"/>
            <w:r w:rsidRPr="006E0FAF">
              <w:rPr>
                <w:rFonts w:ascii="Times New Roman" w:hAnsi="Times New Roman"/>
                <w:sz w:val="24"/>
                <w:szCs w:val="24"/>
              </w:rPr>
              <w:t xml:space="preserve"> on Local goods &amp; services</w:t>
            </w:r>
          </w:p>
        </w:tc>
        <w:tc>
          <w:tcPr>
            <w:tcW w:w="73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0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46"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4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561"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87"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3,176,000</w:t>
            </w:r>
          </w:p>
        </w:tc>
      </w:tr>
      <w:tr w:rsidR="0069380B" w:rsidRPr="006E0FAF" w:rsidTr="0050597A">
        <w:trPr>
          <w:trHeight w:val="271"/>
        </w:trPr>
        <w:tc>
          <w:tcPr>
            <w:tcW w:w="1127"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VAT paid by non-</w:t>
            </w:r>
            <w:proofErr w:type="spellStart"/>
            <w:r w:rsidRPr="006E0FAF">
              <w:rPr>
                <w:rFonts w:ascii="Times New Roman" w:hAnsi="Times New Roman"/>
                <w:sz w:val="24"/>
                <w:szCs w:val="24"/>
              </w:rPr>
              <w:t>govt</w:t>
            </w:r>
            <w:proofErr w:type="spellEnd"/>
            <w:r w:rsidRPr="006E0FAF">
              <w:rPr>
                <w:rFonts w:ascii="Times New Roman" w:hAnsi="Times New Roman"/>
                <w:sz w:val="24"/>
                <w:szCs w:val="24"/>
              </w:rPr>
              <w:t xml:space="preserve"> on Local goods &amp; services</w:t>
            </w:r>
          </w:p>
        </w:tc>
        <w:tc>
          <w:tcPr>
            <w:tcW w:w="73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0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46"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4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561"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87"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12,211,000</w:t>
            </w:r>
          </w:p>
        </w:tc>
      </w:tr>
      <w:tr w:rsidR="0069380B" w:rsidRPr="006E0FAF" w:rsidTr="0050597A">
        <w:trPr>
          <w:trHeight w:val="271"/>
        </w:trPr>
        <w:tc>
          <w:tcPr>
            <w:tcW w:w="1127"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Other permits</w:t>
            </w:r>
          </w:p>
        </w:tc>
        <w:tc>
          <w:tcPr>
            <w:tcW w:w="73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0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46"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4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561"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87"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118,986,000</w:t>
            </w:r>
          </w:p>
        </w:tc>
      </w:tr>
      <w:tr w:rsidR="0069380B" w:rsidRPr="006E0FAF" w:rsidTr="0050597A">
        <w:trPr>
          <w:trHeight w:val="271"/>
        </w:trPr>
        <w:tc>
          <w:tcPr>
            <w:tcW w:w="1127"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Advance Recoveries</w:t>
            </w:r>
          </w:p>
        </w:tc>
        <w:tc>
          <w:tcPr>
            <w:tcW w:w="73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0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46"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p>
        </w:tc>
        <w:tc>
          <w:tcPr>
            <w:tcW w:w="64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668,517,000</w:t>
            </w:r>
          </w:p>
        </w:tc>
        <w:tc>
          <w:tcPr>
            <w:tcW w:w="561"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31,186,000</w:t>
            </w:r>
          </w:p>
        </w:tc>
        <w:tc>
          <w:tcPr>
            <w:tcW w:w="687"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sz w:val="24"/>
                <w:szCs w:val="24"/>
              </w:rPr>
            </w:pPr>
          </w:p>
        </w:tc>
      </w:tr>
      <w:tr w:rsidR="0069380B" w:rsidRPr="006E0FAF" w:rsidTr="0050597A">
        <w:trPr>
          <w:trHeight w:val="271"/>
        </w:trPr>
        <w:tc>
          <w:tcPr>
            <w:tcW w:w="1127" w:type="pct"/>
            <w:tcBorders>
              <w:top w:val="single" w:sz="4" w:space="0" w:color="auto"/>
              <w:left w:val="single" w:sz="4" w:space="0" w:color="auto"/>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b/>
                <w:sz w:val="24"/>
                <w:szCs w:val="24"/>
              </w:rPr>
            </w:pPr>
            <w:r w:rsidRPr="006E0FAF">
              <w:rPr>
                <w:rFonts w:ascii="Times New Roman" w:hAnsi="Times New Roman"/>
                <w:b/>
                <w:sz w:val="24"/>
                <w:szCs w:val="24"/>
              </w:rPr>
              <w:t>Total</w:t>
            </w:r>
          </w:p>
        </w:tc>
        <w:tc>
          <w:tcPr>
            <w:tcW w:w="732"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b/>
                <w:sz w:val="24"/>
                <w:szCs w:val="24"/>
              </w:rPr>
            </w:pPr>
            <w:r w:rsidRPr="006E0FAF">
              <w:rPr>
                <w:rFonts w:ascii="Times New Roman" w:hAnsi="Times New Roman"/>
                <w:b/>
                <w:sz w:val="24"/>
                <w:szCs w:val="24"/>
              </w:rPr>
              <w:t>1,184,000,000</w:t>
            </w:r>
          </w:p>
        </w:tc>
        <w:tc>
          <w:tcPr>
            <w:tcW w:w="60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b/>
                <w:sz w:val="24"/>
                <w:szCs w:val="24"/>
              </w:rPr>
            </w:pPr>
            <w:r w:rsidRPr="006E0FAF">
              <w:rPr>
                <w:rFonts w:ascii="Times New Roman" w:hAnsi="Times New Roman"/>
                <w:b/>
                <w:sz w:val="24"/>
                <w:szCs w:val="24"/>
              </w:rPr>
              <w:t>1,243,200,000</w:t>
            </w:r>
          </w:p>
        </w:tc>
        <w:tc>
          <w:tcPr>
            <w:tcW w:w="646"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b/>
                <w:sz w:val="24"/>
                <w:szCs w:val="24"/>
              </w:rPr>
            </w:pPr>
            <w:r w:rsidRPr="006E0FAF">
              <w:rPr>
                <w:rFonts w:ascii="Times New Roman" w:hAnsi="Times New Roman"/>
                <w:b/>
                <w:sz w:val="24"/>
                <w:szCs w:val="24"/>
              </w:rPr>
              <w:t xml:space="preserve">1,305,360,000 </w:t>
            </w:r>
          </w:p>
        </w:tc>
        <w:tc>
          <w:tcPr>
            <w:tcW w:w="643"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b/>
                <w:sz w:val="24"/>
                <w:szCs w:val="24"/>
              </w:rPr>
            </w:pPr>
            <w:r w:rsidRPr="006E0FAF">
              <w:rPr>
                <w:rFonts w:ascii="Times New Roman" w:hAnsi="Times New Roman"/>
                <w:b/>
                <w:sz w:val="24"/>
                <w:szCs w:val="24"/>
              </w:rPr>
              <w:t>1,512,885,791</w:t>
            </w:r>
          </w:p>
        </w:tc>
        <w:tc>
          <w:tcPr>
            <w:tcW w:w="561" w:type="pct"/>
            <w:tcBorders>
              <w:top w:val="single" w:sz="4" w:space="0" w:color="auto"/>
              <w:left w:val="nil"/>
              <w:bottom w:val="single" w:sz="4" w:space="0" w:color="auto"/>
              <w:right w:val="single" w:sz="4" w:space="0" w:color="auto"/>
            </w:tcBorders>
            <w:shd w:val="clear" w:color="auto" w:fill="auto"/>
            <w:noWrap/>
          </w:tcPr>
          <w:p w:rsidR="0069380B" w:rsidRPr="006E0FAF" w:rsidRDefault="0069380B" w:rsidP="007C7B1E">
            <w:pPr>
              <w:rPr>
                <w:rFonts w:ascii="Times New Roman" w:hAnsi="Times New Roman"/>
                <w:b/>
                <w:sz w:val="24"/>
                <w:szCs w:val="24"/>
              </w:rPr>
            </w:pPr>
            <w:r w:rsidRPr="006E0FAF">
              <w:rPr>
                <w:rFonts w:ascii="Times New Roman" w:hAnsi="Times New Roman"/>
                <w:b/>
                <w:sz w:val="24"/>
                <w:szCs w:val="24"/>
              </w:rPr>
              <w:t>971,379,607</w:t>
            </w:r>
          </w:p>
        </w:tc>
        <w:tc>
          <w:tcPr>
            <w:tcW w:w="687" w:type="pct"/>
            <w:tcBorders>
              <w:top w:val="single" w:sz="4" w:space="0" w:color="auto"/>
              <w:left w:val="nil"/>
              <w:bottom w:val="single" w:sz="4" w:space="0" w:color="auto"/>
              <w:right w:val="single" w:sz="4" w:space="0" w:color="auto"/>
            </w:tcBorders>
          </w:tcPr>
          <w:p w:rsidR="0069380B" w:rsidRPr="006E0FAF" w:rsidRDefault="0069380B" w:rsidP="007C7B1E">
            <w:pPr>
              <w:rPr>
                <w:rFonts w:ascii="Times New Roman" w:hAnsi="Times New Roman"/>
                <w:b/>
                <w:sz w:val="24"/>
                <w:szCs w:val="24"/>
              </w:rPr>
            </w:pPr>
            <w:r w:rsidRPr="006E0FAF">
              <w:rPr>
                <w:rFonts w:ascii="Times New Roman" w:hAnsi="Times New Roman"/>
                <w:b/>
                <w:sz w:val="24"/>
                <w:szCs w:val="24"/>
              </w:rPr>
              <w:t>586,697,000</w:t>
            </w:r>
          </w:p>
        </w:tc>
      </w:tr>
    </w:tbl>
    <w:p w:rsidR="0069380B" w:rsidRPr="006E0FAF" w:rsidRDefault="0069380B" w:rsidP="0069380B">
      <w:pPr>
        <w:pStyle w:val="Heading3"/>
        <w:rPr>
          <w:rFonts w:ascii="Times New Roman" w:hAnsi="Times New Roman"/>
          <w:b w:val="0"/>
          <w:i/>
          <w:sz w:val="24"/>
          <w:szCs w:val="24"/>
        </w:rPr>
      </w:pPr>
      <w:bookmarkStart w:id="47" w:name="_Toc126592982"/>
      <w:bookmarkStart w:id="48" w:name="_Toc126929858"/>
      <w:bookmarkStart w:id="49" w:name="_Toc126933431"/>
      <w:r w:rsidRPr="006E0FAF">
        <w:rPr>
          <w:rFonts w:ascii="Times New Roman" w:hAnsi="Times New Roman"/>
          <w:b w:val="0"/>
          <w:i/>
          <w:sz w:val="24"/>
          <w:szCs w:val="24"/>
        </w:rPr>
        <w:lastRenderedPageBreak/>
        <w:t>Source finance department</w:t>
      </w:r>
      <w:bookmarkEnd w:id="47"/>
      <w:bookmarkEnd w:id="48"/>
      <w:bookmarkEnd w:id="49"/>
    </w:p>
    <w:p w:rsidR="0069380B" w:rsidRPr="006E0FAF" w:rsidRDefault="0069380B" w:rsidP="0069380B">
      <w:pPr>
        <w:pStyle w:val="Heading2"/>
        <w:rPr>
          <w:rFonts w:ascii="Times New Roman" w:hAnsi="Times New Roman" w:cs="Times New Roman"/>
          <w:sz w:val="24"/>
          <w:szCs w:val="24"/>
        </w:rPr>
      </w:pPr>
    </w:p>
    <w:p w:rsidR="0069380B" w:rsidRPr="006E0FAF" w:rsidRDefault="0069380B" w:rsidP="0069380B">
      <w:pPr>
        <w:spacing w:after="160"/>
        <w:rPr>
          <w:rFonts w:ascii="Times New Roman" w:hAnsi="Times New Roman"/>
          <w:sz w:val="24"/>
          <w:szCs w:val="24"/>
        </w:rPr>
      </w:pPr>
      <w:r w:rsidRPr="006E0FAF">
        <w:rPr>
          <w:rFonts w:ascii="Times New Roman" w:hAnsi="Times New Roman"/>
          <w:sz w:val="24"/>
          <w:szCs w:val="24"/>
        </w:rPr>
        <w:t xml:space="preserve">The table below provides a summary of the Expenditure performance by </w:t>
      </w:r>
      <w:proofErr w:type="spellStart"/>
      <w:r w:rsidRPr="006E0FAF">
        <w:rPr>
          <w:rFonts w:ascii="Times New Roman" w:hAnsi="Times New Roman"/>
          <w:sz w:val="24"/>
          <w:szCs w:val="24"/>
        </w:rPr>
        <w:t>Workplan</w:t>
      </w:r>
      <w:proofErr w:type="spellEnd"/>
      <w:r w:rsidRPr="006E0FAF">
        <w:rPr>
          <w:rFonts w:ascii="Times New Roman" w:hAnsi="Times New Roman"/>
          <w:sz w:val="24"/>
          <w:szCs w:val="24"/>
        </w:rPr>
        <w:t xml:space="preserve"> for the last three years FY2020/2021 to FY 2022/2023.</w:t>
      </w:r>
    </w:p>
    <w:tbl>
      <w:tblPr>
        <w:tblW w:w="1415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030"/>
        <w:gridCol w:w="2030"/>
        <w:gridCol w:w="2030"/>
        <w:gridCol w:w="2030"/>
        <w:gridCol w:w="2030"/>
        <w:gridCol w:w="2030"/>
      </w:tblGrid>
      <w:tr w:rsidR="0069380B" w:rsidRPr="006E0FAF" w:rsidTr="00DD4605">
        <w:trPr>
          <w:trHeight w:val="1076"/>
        </w:trPr>
        <w:tc>
          <w:tcPr>
            <w:tcW w:w="1975" w:type="dxa"/>
            <w:shd w:val="clear" w:color="auto" w:fill="auto"/>
          </w:tcPr>
          <w:p w:rsidR="0069380B" w:rsidRPr="006E0FAF" w:rsidRDefault="0069380B" w:rsidP="007C7B1E">
            <w:pPr>
              <w:spacing w:after="160"/>
              <w:rPr>
                <w:rFonts w:ascii="Times New Roman" w:hAnsi="Times New Roman"/>
                <w:b/>
                <w:sz w:val="24"/>
                <w:szCs w:val="24"/>
              </w:rPr>
            </w:pPr>
            <w:r w:rsidRPr="006E0FAF">
              <w:rPr>
                <w:rFonts w:ascii="Times New Roman" w:hAnsi="Times New Roman"/>
                <w:b/>
                <w:sz w:val="24"/>
                <w:szCs w:val="24"/>
              </w:rPr>
              <w:t>Department</w:t>
            </w:r>
          </w:p>
        </w:tc>
        <w:tc>
          <w:tcPr>
            <w:tcW w:w="2030" w:type="dxa"/>
            <w:shd w:val="clear" w:color="auto" w:fill="auto"/>
          </w:tcPr>
          <w:p w:rsidR="0069380B" w:rsidRPr="006E0FAF" w:rsidRDefault="0069380B" w:rsidP="007C7B1E">
            <w:pPr>
              <w:spacing w:after="160"/>
              <w:rPr>
                <w:rFonts w:ascii="Times New Roman" w:hAnsi="Times New Roman"/>
                <w:b/>
                <w:sz w:val="24"/>
                <w:szCs w:val="24"/>
              </w:rPr>
            </w:pPr>
            <w:r w:rsidRPr="006E0FAF">
              <w:rPr>
                <w:rFonts w:ascii="Times New Roman" w:hAnsi="Times New Roman"/>
                <w:b/>
                <w:sz w:val="24"/>
                <w:szCs w:val="24"/>
              </w:rPr>
              <w:t>FY2020/21 approved budget</w:t>
            </w:r>
          </w:p>
        </w:tc>
        <w:tc>
          <w:tcPr>
            <w:tcW w:w="2030" w:type="dxa"/>
            <w:shd w:val="clear" w:color="auto" w:fill="auto"/>
          </w:tcPr>
          <w:p w:rsidR="0069380B" w:rsidRPr="006E0FAF" w:rsidRDefault="0069380B" w:rsidP="007C7B1E">
            <w:pPr>
              <w:spacing w:after="160"/>
              <w:rPr>
                <w:rFonts w:ascii="Times New Roman" w:hAnsi="Times New Roman"/>
                <w:b/>
                <w:sz w:val="24"/>
                <w:szCs w:val="24"/>
              </w:rPr>
            </w:pPr>
            <w:r w:rsidRPr="006E0FAF">
              <w:rPr>
                <w:rFonts w:ascii="Times New Roman" w:hAnsi="Times New Roman"/>
                <w:b/>
                <w:sz w:val="24"/>
                <w:szCs w:val="24"/>
              </w:rPr>
              <w:t>Actual realized FY 2020/21</w:t>
            </w:r>
          </w:p>
        </w:tc>
        <w:tc>
          <w:tcPr>
            <w:tcW w:w="2030" w:type="dxa"/>
            <w:shd w:val="clear" w:color="auto" w:fill="auto"/>
          </w:tcPr>
          <w:p w:rsidR="0069380B" w:rsidRPr="006E0FAF" w:rsidRDefault="0069380B" w:rsidP="007C7B1E">
            <w:pPr>
              <w:spacing w:after="160"/>
              <w:rPr>
                <w:rFonts w:ascii="Times New Roman" w:hAnsi="Times New Roman"/>
                <w:b/>
                <w:sz w:val="24"/>
                <w:szCs w:val="24"/>
              </w:rPr>
            </w:pPr>
            <w:r w:rsidRPr="006E0FAF">
              <w:rPr>
                <w:rFonts w:ascii="Times New Roman" w:hAnsi="Times New Roman"/>
                <w:b/>
                <w:sz w:val="24"/>
                <w:szCs w:val="24"/>
              </w:rPr>
              <w:t>FY2021/22 approved budget</w:t>
            </w:r>
          </w:p>
        </w:tc>
        <w:tc>
          <w:tcPr>
            <w:tcW w:w="2030" w:type="dxa"/>
            <w:shd w:val="clear" w:color="auto" w:fill="auto"/>
          </w:tcPr>
          <w:p w:rsidR="0069380B" w:rsidRPr="006E0FAF" w:rsidRDefault="0069380B" w:rsidP="007C7B1E">
            <w:pPr>
              <w:spacing w:after="160"/>
              <w:rPr>
                <w:rFonts w:ascii="Times New Roman" w:hAnsi="Times New Roman"/>
                <w:b/>
                <w:sz w:val="24"/>
                <w:szCs w:val="24"/>
              </w:rPr>
            </w:pPr>
            <w:r w:rsidRPr="006E0FAF">
              <w:rPr>
                <w:rFonts w:ascii="Times New Roman" w:hAnsi="Times New Roman"/>
                <w:b/>
                <w:sz w:val="24"/>
                <w:szCs w:val="24"/>
              </w:rPr>
              <w:t>Actual realized FY 2021/22</w:t>
            </w:r>
          </w:p>
        </w:tc>
        <w:tc>
          <w:tcPr>
            <w:tcW w:w="2030" w:type="dxa"/>
            <w:shd w:val="clear" w:color="auto" w:fill="auto"/>
          </w:tcPr>
          <w:p w:rsidR="0069380B" w:rsidRPr="006E0FAF" w:rsidRDefault="0069380B" w:rsidP="007C7B1E">
            <w:pPr>
              <w:spacing w:after="160"/>
              <w:rPr>
                <w:rFonts w:ascii="Times New Roman" w:hAnsi="Times New Roman"/>
                <w:b/>
                <w:sz w:val="24"/>
                <w:szCs w:val="24"/>
              </w:rPr>
            </w:pPr>
            <w:r w:rsidRPr="006E0FAF">
              <w:rPr>
                <w:rFonts w:ascii="Times New Roman" w:hAnsi="Times New Roman"/>
                <w:b/>
                <w:sz w:val="24"/>
                <w:szCs w:val="24"/>
              </w:rPr>
              <w:t>FY2022/23 approved budget</w:t>
            </w:r>
          </w:p>
        </w:tc>
        <w:tc>
          <w:tcPr>
            <w:tcW w:w="2030" w:type="dxa"/>
            <w:shd w:val="clear" w:color="auto" w:fill="auto"/>
          </w:tcPr>
          <w:p w:rsidR="0069380B" w:rsidRPr="006E0FAF" w:rsidRDefault="0069380B" w:rsidP="007C7B1E">
            <w:pPr>
              <w:spacing w:after="160"/>
              <w:rPr>
                <w:rFonts w:ascii="Times New Roman" w:hAnsi="Times New Roman"/>
                <w:b/>
                <w:sz w:val="24"/>
                <w:szCs w:val="24"/>
              </w:rPr>
            </w:pPr>
            <w:r w:rsidRPr="006E0FAF">
              <w:rPr>
                <w:rFonts w:ascii="Times New Roman" w:hAnsi="Times New Roman"/>
                <w:b/>
                <w:sz w:val="24"/>
                <w:szCs w:val="24"/>
              </w:rPr>
              <w:t>Actual realized FY 2022/23</w:t>
            </w:r>
          </w:p>
        </w:tc>
      </w:tr>
      <w:tr w:rsidR="0069380B" w:rsidRPr="006E0FAF" w:rsidTr="00DD4605">
        <w:trPr>
          <w:trHeight w:val="451"/>
        </w:trPr>
        <w:tc>
          <w:tcPr>
            <w:tcW w:w="1975"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Administration</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11,024,868,000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11,135,568,000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9,026,264,000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8,967,988,000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11,310,263,000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9,289,744,000</w:t>
            </w:r>
          </w:p>
        </w:tc>
      </w:tr>
      <w:tr w:rsidR="0069380B" w:rsidRPr="006E0FAF" w:rsidTr="00DD4605">
        <w:trPr>
          <w:trHeight w:val="465"/>
        </w:trPr>
        <w:tc>
          <w:tcPr>
            <w:tcW w:w="1975"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Finance</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767,721,000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579,836,000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574,853,000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446,600,000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500,353,000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413,799,000</w:t>
            </w:r>
          </w:p>
        </w:tc>
      </w:tr>
      <w:tr w:rsidR="0069380B" w:rsidRPr="006E0FAF" w:rsidTr="00DD4605">
        <w:trPr>
          <w:trHeight w:val="756"/>
        </w:trPr>
        <w:tc>
          <w:tcPr>
            <w:tcW w:w="1975"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Statutory Bodies</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1,031,868,000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992,285,000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959,144,000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851,192,000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907,686,000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875,505,000</w:t>
            </w:r>
          </w:p>
        </w:tc>
      </w:tr>
      <w:tr w:rsidR="0069380B" w:rsidRPr="006E0FAF" w:rsidTr="00DD4605">
        <w:trPr>
          <w:trHeight w:val="771"/>
        </w:trPr>
        <w:tc>
          <w:tcPr>
            <w:tcW w:w="1975"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Production &amp; Marketing</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8,788,259,000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2,144,114,000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959,144,000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851,192,000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2,761,670,000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2,808,522,000</w:t>
            </w:r>
          </w:p>
        </w:tc>
      </w:tr>
      <w:tr w:rsidR="0069380B" w:rsidRPr="006E0FAF" w:rsidTr="00DD4605">
        <w:trPr>
          <w:trHeight w:val="465"/>
        </w:trPr>
        <w:tc>
          <w:tcPr>
            <w:tcW w:w="1975"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Health</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7,273,939,000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6,772,264,000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5,385,959,000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6,308,928,000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7,886,847,000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8,296,989,000</w:t>
            </w:r>
          </w:p>
        </w:tc>
      </w:tr>
      <w:tr w:rsidR="0069380B" w:rsidRPr="006E0FAF" w:rsidTr="00DD4605">
        <w:trPr>
          <w:trHeight w:val="451"/>
        </w:trPr>
        <w:tc>
          <w:tcPr>
            <w:tcW w:w="1975"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Education</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24,809,858,000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24,465,484,000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19,665,013,000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19,200,812,000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19,204,677,000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24,634,791,000</w:t>
            </w:r>
          </w:p>
        </w:tc>
      </w:tr>
      <w:tr w:rsidR="0069380B" w:rsidRPr="006E0FAF" w:rsidTr="00DD4605">
        <w:trPr>
          <w:trHeight w:val="771"/>
        </w:trPr>
        <w:tc>
          <w:tcPr>
            <w:tcW w:w="1975"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Roads &amp; Engineering</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1,183,239,000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1,130,644,000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983,787,000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597,397,000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1,043,047,000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881,702,000</w:t>
            </w:r>
          </w:p>
        </w:tc>
      </w:tr>
      <w:tr w:rsidR="0069380B" w:rsidRPr="006E0FAF" w:rsidTr="00DD4605">
        <w:trPr>
          <w:trHeight w:val="451"/>
        </w:trPr>
        <w:tc>
          <w:tcPr>
            <w:tcW w:w="1975"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Water</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1,562,930,000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1,562,325,000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1,297,843,000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1,292,773,000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1,143,527,000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1,145,164,000</w:t>
            </w:r>
          </w:p>
        </w:tc>
      </w:tr>
      <w:tr w:rsidR="0069380B" w:rsidRPr="006E0FAF" w:rsidTr="00DD4605">
        <w:trPr>
          <w:trHeight w:val="771"/>
        </w:trPr>
        <w:tc>
          <w:tcPr>
            <w:tcW w:w="1975"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Natural Resources</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389,558,000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316,289,000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257,668,000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209,968,000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272,713,000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370,084,000</w:t>
            </w:r>
          </w:p>
        </w:tc>
      </w:tr>
      <w:tr w:rsidR="0069380B" w:rsidRPr="006E0FAF" w:rsidTr="00DD4605">
        <w:trPr>
          <w:trHeight w:val="1076"/>
        </w:trPr>
        <w:tc>
          <w:tcPr>
            <w:tcW w:w="1975"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lastRenderedPageBreak/>
              <w:t>Community Based Services</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1,218,494,000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364,145,000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663,578,000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462,492,000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328,997,000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303,026,000</w:t>
            </w:r>
          </w:p>
        </w:tc>
      </w:tr>
      <w:tr w:rsidR="0069380B" w:rsidRPr="006E0FAF" w:rsidTr="00DD4605">
        <w:trPr>
          <w:trHeight w:val="451"/>
        </w:trPr>
        <w:tc>
          <w:tcPr>
            <w:tcW w:w="1975"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Planning</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896,441,000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982,106,000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212,165,000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228,817,000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273,728,000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274,173,000</w:t>
            </w:r>
          </w:p>
        </w:tc>
      </w:tr>
      <w:tr w:rsidR="0069380B" w:rsidRPr="006E0FAF" w:rsidTr="00DD4605">
        <w:trPr>
          <w:trHeight w:val="465"/>
        </w:trPr>
        <w:tc>
          <w:tcPr>
            <w:tcW w:w="1975"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Internal Audit</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87,394,000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87,329,000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82,394,000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70,238,000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86,009,000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87,010,000</w:t>
            </w:r>
          </w:p>
        </w:tc>
      </w:tr>
      <w:tr w:rsidR="0069380B" w:rsidRPr="006E0FAF" w:rsidTr="00DD4605">
        <w:trPr>
          <w:trHeight w:val="1382"/>
        </w:trPr>
        <w:tc>
          <w:tcPr>
            <w:tcW w:w="1975"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 xml:space="preserve">Trade, Industry and Local Development </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68,736,000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67,636,000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56,772,000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56,002,000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67,604,000</w:t>
            </w:r>
          </w:p>
        </w:tc>
        <w:tc>
          <w:tcPr>
            <w:tcW w:w="2030" w:type="dxa"/>
            <w:shd w:val="clear" w:color="auto" w:fill="auto"/>
          </w:tcPr>
          <w:p w:rsidR="0069380B" w:rsidRPr="006E0FAF" w:rsidRDefault="0069380B" w:rsidP="007C7B1E">
            <w:pPr>
              <w:spacing w:after="160"/>
              <w:rPr>
                <w:rFonts w:ascii="Times New Roman" w:hAnsi="Times New Roman"/>
                <w:sz w:val="24"/>
                <w:szCs w:val="24"/>
              </w:rPr>
            </w:pPr>
            <w:r w:rsidRPr="006E0FAF">
              <w:rPr>
                <w:rFonts w:ascii="Times New Roman" w:hAnsi="Times New Roman"/>
                <w:sz w:val="24"/>
                <w:szCs w:val="24"/>
              </w:rPr>
              <w:t>54,685,000</w:t>
            </w:r>
          </w:p>
        </w:tc>
      </w:tr>
    </w:tbl>
    <w:p w:rsidR="00DD4605" w:rsidRPr="006E0FAF" w:rsidRDefault="00DD4605" w:rsidP="0069380B">
      <w:pPr>
        <w:spacing w:after="160" w:line="259" w:lineRule="auto"/>
        <w:rPr>
          <w:rFonts w:ascii="Times New Roman" w:hAnsi="Times New Roman"/>
          <w:sz w:val="24"/>
          <w:szCs w:val="24"/>
        </w:rPr>
      </w:pPr>
    </w:p>
    <w:p w:rsidR="0069380B" w:rsidRPr="006E0FAF" w:rsidRDefault="007C7B1E" w:rsidP="0069380B">
      <w:pPr>
        <w:spacing w:after="160" w:line="259" w:lineRule="auto"/>
        <w:rPr>
          <w:rFonts w:ascii="Times New Roman" w:hAnsi="Times New Roman"/>
          <w:b/>
          <w:sz w:val="24"/>
          <w:szCs w:val="24"/>
        </w:rPr>
      </w:pPr>
      <w:r w:rsidRPr="006E0FAF">
        <w:rPr>
          <w:rFonts w:ascii="Times New Roman" w:hAnsi="Times New Roman"/>
          <w:b/>
          <w:sz w:val="24"/>
          <w:szCs w:val="24"/>
        </w:rPr>
        <w:t xml:space="preserve">3.5 </w:t>
      </w:r>
      <w:r w:rsidR="0069380B" w:rsidRPr="006E0FAF">
        <w:rPr>
          <w:rFonts w:ascii="Times New Roman" w:hAnsi="Times New Roman"/>
          <w:b/>
          <w:sz w:val="24"/>
          <w:szCs w:val="24"/>
        </w:rPr>
        <w:t>Communication and Feedback</w:t>
      </w:r>
    </w:p>
    <w:p w:rsidR="0069380B" w:rsidRPr="006E0FAF" w:rsidRDefault="0069380B" w:rsidP="0069380B">
      <w:pPr>
        <w:jc w:val="both"/>
        <w:rPr>
          <w:rFonts w:ascii="Times New Roman" w:hAnsi="Times New Roman"/>
          <w:sz w:val="24"/>
          <w:szCs w:val="24"/>
        </w:rPr>
      </w:pPr>
      <w:r w:rsidRPr="006E0FAF">
        <w:rPr>
          <w:rFonts w:ascii="Times New Roman" w:hAnsi="Times New Roman"/>
          <w:iCs/>
          <w:sz w:val="24"/>
          <w:szCs w:val="24"/>
        </w:rPr>
        <w:t>The district</w:t>
      </w:r>
      <w:r w:rsidRPr="006E0FAF">
        <w:rPr>
          <w:rFonts w:ascii="Times New Roman" w:hAnsi="Times New Roman"/>
          <w:noProof/>
          <w:sz w:val="24"/>
          <w:szCs w:val="24"/>
        </w:rPr>
        <w:t xml:space="preserve"> communication and feedback strategy is the tool for</w:t>
      </w:r>
      <w:r w:rsidRPr="006E0FAF">
        <w:rPr>
          <w:rFonts w:ascii="Times New Roman" w:hAnsi="Times New Roman"/>
          <w:iCs/>
          <w:sz w:val="24"/>
          <w:szCs w:val="24"/>
        </w:rPr>
        <w:t xml:space="preserve"> creation of awareness on the expected roles of stakeholders in the implementation of the development plan and promotion of </w:t>
      </w:r>
      <w:r w:rsidRPr="006E0FAF">
        <w:rPr>
          <w:rFonts w:ascii="Times New Roman" w:hAnsi="Times New Roman"/>
          <w:sz w:val="24"/>
          <w:szCs w:val="24"/>
        </w:rPr>
        <w:t>dialogue and generation of feedback on the performance of the District</w:t>
      </w:r>
      <w:r w:rsidRPr="006E0FAF">
        <w:rPr>
          <w:rFonts w:ascii="Times New Roman" w:hAnsi="Times New Roman"/>
          <w:b/>
          <w:sz w:val="24"/>
          <w:szCs w:val="24"/>
        </w:rPr>
        <w:t>.</w:t>
      </w:r>
      <w:r w:rsidRPr="006E0FAF">
        <w:rPr>
          <w:rFonts w:ascii="Times New Roman" w:hAnsi="Times New Roman"/>
          <w:sz w:val="24"/>
          <w:szCs w:val="24"/>
        </w:rPr>
        <w:t xml:space="preserve"> The following table summarizes the roles and responsibilities played by key stakeholders in communication and feedback strategy of the DDP. </w:t>
      </w:r>
    </w:p>
    <w:p w:rsidR="0069380B" w:rsidRPr="006E0FAF" w:rsidRDefault="0069380B" w:rsidP="0069380B">
      <w:pPr>
        <w:pStyle w:val="Caption"/>
        <w:rPr>
          <w:rFonts w:cs="Times New Roman"/>
        </w:rPr>
      </w:pPr>
      <w:bookmarkStart w:id="50" w:name="_Toc127273930"/>
      <w:r w:rsidRPr="006E0FAF">
        <w:rPr>
          <w:rFonts w:cs="Times New Roman"/>
        </w:rPr>
        <w:t xml:space="preserve">Table </w:t>
      </w:r>
      <w:r w:rsidRPr="006E0FAF">
        <w:rPr>
          <w:rFonts w:cs="Times New Roman"/>
        </w:rPr>
        <w:fldChar w:fldCharType="begin"/>
      </w:r>
      <w:r w:rsidRPr="006E0FAF">
        <w:rPr>
          <w:rFonts w:cs="Times New Roman"/>
        </w:rPr>
        <w:instrText xml:space="preserve"> SEQ Table \* ARABIC </w:instrText>
      </w:r>
      <w:r w:rsidRPr="006E0FAF">
        <w:rPr>
          <w:rFonts w:cs="Times New Roman"/>
        </w:rPr>
        <w:fldChar w:fldCharType="separate"/>
      </w:r>
      <w:r w:rsidRPr="006E0FAF">
        <w:rPr>
          <w:rFonts w:cs="Times New Roman"/>
          <w:noProof/>
        </w:rPr>
        <w:t>51</w:t>
      </w:r>
      <w:r w:rsidRPr="006E0FAF">
        <w:rPr>
          <w:rFonts w:cs="Times New Roman"/>
        </w:rPr>
        <w:fldChar w:fldCharType="end"/>
      </w:r>
      <w:r w:rsidRPr="006E0FAF">
        <w:rPr>
          <w:rFonts w:cs="Times New Roman"/>
        </w:rPr>
        <w:t>: Institutions and the roles and responsibilities</w:t>
      </w:r>
      <w:bookmarkEnd w:id="50"/>
    </w:p>
    <w:tbl>
      <w:tblPr>
        <w:tblW w:w="52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3823"/>
        <w:gridCol w:w="3826"/>
        <w:gridCol w:w="3826"/>
      </w:tblGrid>
      <w:tr w:rsidR="0069380B" w:rsidRPr="006E0FAF" w:rsidTr="00DD4605">
        <w:trPr>
          <w:trHeight w:val="143"/>
          <w:tblHeader/>
        </w:trPr>
        <w:tc>
          <w:tcPr>
            <w:tcW w:w="807" w:type="pct"/>
            <w:shd w:val="clear" w:color="auto" w:fill="FFC000"/>
          </w:tcPr>
          <w:p w:rsidR="0069380B" w:rsidRPr="006E0FAF" w:rsidRDefault="0069380B" w:rsidP="007C7B1E">
            <w:pPr>
              <w:spacing w:line="240" w:lineRule="auto"/>
              <w:jc w:val="both"/>
              <w:rPr>
                <w:rFonts w:ascii="Times New Roman" w:hAnsi="Times New Roman"/>
                <w:b/>
                <w:bCs/>
                <w:sz w:val="24"/>
                <w:szCs w:val="24"/>
              </w:rPr>
            </w:pPr>
            <w:r w:rsidRPr="006E0FAF">
              <w:rPr>
                <w:rFonts w:ascii="Times New Roman" w:hAnsi="Times New Roman"/>
                <w:b/>
                <w:sz w:val="24"/>
                <w:szCs w:val="24"/>
              </w:rPr>
              <w:t xml:space="preserve">Institution </w:t>
            </w:r>
          </w:p>
        </w:tc>
        <w:tc>
          <w:tcPr>
            <w:tcW w:w="1397" w:type="pct"/>
            <w:shd w:val="clear" w:color="auto" w:fill="FFC000"/>
          </w:tcPr>
          <w:p w:rsidR="0069380B" w:rsidRPr="006E0FAF" w:rsidRDefault="0069380B" w:rsidP="007C7B1E">
            <w:pPr>
              <w:spacing w:line="240" w:lineRule="auto"/>
              <w:jc w:val="both"/>
              <w:rPr>
                <w:rFonts w:ascii="Times New Roman" w:hAnsi="Times New Roman"/>
                <w:b/>
                <w:bCs/>
                <w:sz w:val="24"/>
                <w:szCs w:val="24"/>
              </w:rPr>
            </w:pPr>
            <w:r w:rsidRPr="006E0FAF">
              <w:rPr>
                <w:rFonts w:ascii="Times New Roman" w:hAnsi="Times New Roman"/>
                <w:b/>
                <w:sz w:val="24"/>
                <w:szCs w:val="24"/>
              </w:rPr>
              <w:t>Roles and responsibilities.</w:t>
            </w:r>
          </w:p>
        </w:tc>
        <w:tc>
          <w:tcPr>
            <w:tcW w:w="1398" w:type="pct"/>
            <w:shd w:val="clear" w:color="auto" w:fill="FFC000"/>
          </w:tcPr>
          <w:p w:rsidR="0069380B" w:rsidRPr="006E0FAF" w:rsidRDefault="0069380B" w:rsidP="007C7B1E">
            <w:pPr>
              <w:spacing w:line="240" w:lineRule="auto"/>
              <w:jc w:val="both"/>
              <w:rPr>
                <w:rFonts w:ascii="Times New Roman" w:hAnsi="Times New Roman"/>
                <w:b/>
                <w:sz w:val="24"/>
                <w:szCs w:val="24"/>
              </w:rPr>
            </w:pPr>
            <w:r w:rsidRPr="006E0FAF">
              <w:rPr>
                <w:rFonts w:ascii="Times New Roman" w:hAnsi="Times New Roman"/>
                <w:b/>
                <w:sz w:val="24"/>
                <w:szCs w:val="24"/>
              </w:rPr>
              <w:t>Level of implementation</w:t>
            </w:r>
          </w:p>
        </w:tc>
        <w:tc>
          <w:tcPr>
            <w:tcW w:w="1398" w:type="pct"/>
            <w:shd w:val="clear" w:color="auto" w:fill="FFC000"/>
          </w:tcPr>
          <w:p w:rsidR="0069380B" w:rsidRPr="006E0FAF" w:rsidRDefault="0069380B" w:rsidP="007C7B1E">
            <w:pPr>
              <w:spacing w:line="240" w:lineRule="auto"/>
              <w:jc w:val="both"/>
              <w:rPr>
                <w:rFonts w:ascii="Times New Roman" w:hAnsi="Times New Roman"/>
                <w:b/>
                <w:sz w:val="24"/>
                <w:szCs w:val="24"/>
              </w:rPr>
            </w:pPr>
            <w:r w:rsidRPr="006E0FAF">
              <w:rPr>
                <w:rFonts w:ascii="Times New Roman" w:hAnsi="Times New Roman"/>
                <w:b/>
                <w:sz w:val="24"/>
                <w:szCs w:val="24"/>
              </w:rPr>
              <w:t>Comments</w:t>
            </w:r>
          </w:p>
        </w:tc>
      </w:tr>
      <w:tr w:rsidR="0069380B" w:rsidRPr="006E0FAF" w:rsidTr="00DD4605">
        <w:trPr>
          <w:trHeight w:val="143"/>
        </w:trPr>
        <w:tc>
          <w:tcPr>
            <w:tcW w:w="807" w:type="pct"/>
          </w:tcPr>
          <w:p w:rsidR="0069380B" w:rsidRPr="006E0FAF" w:rsidRDefault="0069380B" w:rsidP="007C7B1E">
            <w:pPr>
              <w:spacing w:line="240" w:lineRule="auto"/>
              <w:jc w:val="both"/>
              <w:rPr>
                <w:rFonts w:ascii="Times New Roman" w:hAnsi="Times New Roman"/>
                <w:bCs/>
                <w:sz w:val="24"/>
                <w:szCs w:val="24"/>
              </w:rPr>
            </w:pPr>
            <w:r w:rsidRPr="006E0FAF">
              <w:rPr>
                <w:rFonts w:ascii="Times New Roman" w:hAnsi="Times New Roman"/>
                <w:sz w:val="24"/>
                <w:szCs w:val="24"/>
              </w:rPr>
              <w:t xml:space="preserve">Office of LCV chairperson </w:t>
            </w:r>
          </w:p>
        </w:tc>
        <w:tc>
          <w:tcPr>
            <w:tcW w:w="1397" w:type="pct"/>
          </w:tcPr>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bCs/>
                <w:sz w:val="24"/>
                <w:szCs w:val="24"/>
              </w:rPr>
            </w:pPr>
            <w:r w:rsidRPr="006E0FAF">
              <w:rPr>
                <w:rFonts w:ascii="Times New Roman" w:hAnsi="Times New Roman"/>
                <w:sz w:val="24"/>
                <w:szCs w:val="24"/>
              </w:rPr>
              <w:t xml:space="preserve">Communicating district policies regarding the DDP priorities and their implementation </w:t>
            </w:r>
          </w:p>
          <w:p w:rsidR="0069380B" w:rsidRPr="006E0FAF" w:rsidRDefault="0069380B" w:rsidP="007C7B1E">
            <w:pPr>
              <w:autoSpaceDE w:val="0"/>
              <w:autoSpaceDN w:val="0"/>
              <w:adjustRightInd w:val="0"/>
              <w:spacing w:after="0" w:line="240" w:lineRule="auto"/>
              <w:ind w:left="246"/>
              <w:contextualSpacing/>
              <w:jc w:val="both"/>
              <w:rPr>
                <w:rFonts w:ascii="Times New Roman" w:hAnsi="Times New Roman"/>
                <w:bCs/>
                <w:sz w:val="24"/>
                <w:szCs w:val="24"/>
              </w:rPr>
            </w:pPr>
          </w:p>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bCs/>
                <w:sz w:val="24"/>
                <w:szCs w:val="24"/>
              </w:rPr>
            </w:pPr>
            <w:r w:rsidRPr="006E0FAF">
              <w:rPr>
                <w:rFonts w:ascii="Times New Roman" w:hAnsi="Times New Roman"/>
                <w:sz w:val="24"/>
                <w:szCs w:val="24"/>
              </w:rPr>
              <w:t xml:space="preserve">Providing leadership in public policy management in the district  </w:t>
            </w:r>
          </w:p>
          <w:p w:rsidR="0069380B" w:rsidRPr="006E0FAF" w:rsidRDefault="0069380B" w:rsidP="007C7B1E">
            <w:pPr>
              <w:autoSpaceDE w:val="0"/>
              <w:autoSpaceDN w:val="0"/>
              <w:adjustRightInd w:val="0"/>
              <w:spacing w:after="0" w:line="240" w:lineRule="auto"/>
              <w:ind w:left="246"/>
              <w:contextualSpacing/>
              <w:jc w:val="both"/>
              <w:rPr>
                <w:rFonts w:ascii="Times New Roman" w:hAnsi="Times New Roman"/>
                <w:bCs/>
                <w:sz w:val="24"/>
                <w:szCs w:val="24"/>
              </w:rPr>
            </w:pPr>
          </w:p>
          <w:p w:rsidR="0069380B" w:rsidRPr="006E0FAF" w:rsidRDefault="0069380B" w:rsidP="007C7B1E">
            <w:pPr>
              <w:autoSpaceDE w:val="0"/>
              <w:autoSpaceDN w:val="0"/>
              <w:adjustRightInd w:val="0"/>
              <w:spacing w:after="0" w:line="240" w:lineRule="auto"/>
              <w:ind w:left="246"/>
              <w:contextualSpacing/>
              <w:jc w:val="both"/>
              <w:rPr>
                <w:rFonts w:ascii="Times New Roman" w:hAnsi="Times New Roman"/>
                <w:bCs/>
                <w:sz w:val="24"/>
                <w:szCs w:val="24"/>
              </w:rPr>
            </w:pPr>
          </w:p>
          <w:p w:rsidR="0069380B" w:rsidRPr="006E0FAF" w:rsidRDefault="0069380B" w:rsidP="007C7B1E">
            <w:pPr>
              <w:autoSpaceDE w:val="0"/>
              <w:autoSpaceDN w:val="0"/>
              <w:adjustRightInd w:val="0"/>
              <w:spacing w:after="0" w:line="240" w:lineRule="auto"/>
              <w:ind w:left="246"/>
              <w:contextualSpacing/>
              <w:jc w:val="both"/>
              <w:rPr>
                <w:rFonts w:ascii="Times New Roman" w:hAnsi="Times New Roman"/>
                <w:bCs/>
                <w:sz w:val="24"/>
                <w:szCs w:val="24"/>
              </w:rPr>
            </w:pPr>
          </w:p>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bCs/>
                <w:sz w:val="24"/>
                <w:szCs w:val="24"/>
              </w:rPr>
            </w:pPr>
            <w:r w:rsidRPr="006E0FAF">
              <w:rPr>
                <w:rFonts w:ascii="Times New Roman" w:hAnsi="Times New Roman"/>
                <w:sz w:val="24"/>
                <w:szCs w:val="24"/>
              </w:rPr>
              <w:lastRenderedPageBreak/>
              <w:t xml:space="preserve">Advocacy and mobilization for government policies and programmes related to development in the district </w:t>
            </w:r>
          </w:p>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bCs/>
                <w:sz w:val="24"/>
                <w:szCs w:val="24"/>
              </w:rPr>
            </w:pPr>
            <w:r w:rsidRPr="006E0FAF">
              <w:rPr>
                <w:rFonts w:ascii="Times New Roman" w:hAnsi="Times New Roman"/>
                <w:sz w:val="24"/>
                <w:szCs w:val="24"/>
              </w:rPr>
              <w:t>Promoting good governance in the district through the District State of Affairs, Budget speech, regular DEC meetings and other partner/donor meetings</w:t>
            </w:r>
          </w:p>
          <w:p w:rsidR="0069380B" w:rsidRPr="00DD4605"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bCs/>
                <w:sz w:val="24"/>
                <w:szCs w:val="24"/>
              </w:rPr>
            </w:pPr>
            <w:r w:rsidRPr="006E0FAF">
              <w:rPr>
                <w:rFonts w:ascii="Times New Roman" w:hAnsi="Times New Roman"/>
                <w:sz w:val="24"/>
                <w:szCs w:val="24"/>
              </w:rPr>
              <w:t xml:space="preserve">Supporting policies and laws that will enhance citizen participation and inform them accordingly. </w:t>
            </w:r>
          </w:p>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bCs/>
                <w:sz w:val="24"/>
                <w:szCs w:val="24"/>
              </w:rPr>
            </w:pPr>
            <w:r w:rsidRPr="006E0FAF">
              <w:rPr>
                <w:rFonts w:ascii="Times New Roman" w:hAnsi="Times New Roman"/>
                <w:sz w:val="24"/>
                <w:szCs w:val="24"/>
              </w:rPr>
              <w:t xml:space="preserve">Informing the population on progress in the implementation of the plan.  </w:t>
            </w:r>
          </w:p>
        </w:tc>
        <w:tc>
          <w:tcPr>
            <w:tcW w:w="1398" w:type="pct"/>
          </w:tcPr>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sz w:val="24"/>
                <w:szCs w:val="24"/>
              </w:rPr>
            </w:pPr>
            <w:r w:rsidRPr="006E0FAF">
              <w:rPr>
                <w:rFonts w:ascii="Times New Roman" w:hAnsi="Times New Roman"/>
                <w:sz w:val="24"/>
                <w:szCs w:val="24"/>
              </w:rPr>
              <w:lastRenderedPageBreak/>
              <w:t>District policies regarding DDP priorities and their implementation communicated.</w:t>
            </w:r>
          </w:p>
          <w:p w:rsidR="0069380B" w:rsidRPr="006E0FAF" w:rsidRDefault="0069380B" w:rsidP="007C7B1E">
            <w:pPr>
              <w:autoSpaceDE w:val="0"/>
              <w:autoSpaceDN w:val="0"/>
              <w:adjustRightInd w:val="0"/>
              <w:spacing w:after="0" w:line="240" w:lineRule="auto"/>
              <w:ind w:left="246"/>
              <w:contextualSpacing/>
              <w:jc w:val="both"/>
              <w:rPr>
                <w:rFonts w:ascii="Times New Roman" w:hAnsi="Times New Roman"/>
                <w:sz w:val="24"/>
                <w:szCs w:val="24"/>
              </w:rPr>
            </w:pPr>
          </w:p>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bCs/>
                <w:sz w:val="24"/>
                <w:szCs w:val="24"/>
              </w:rPr>
            </w:pPr>
            <w:r w:rsidRPr="006E0FAF">
              <w:rPr>
                <w:rFonts w:ascii="Times New Roman" w:hAnsi="Times New Roman"/>
                <w:sz w:val="24"/>
                <w:szCs w:val="24"/>
              </w:rPr>
              <w:t xml:space="preserve">Leadership in public policy management in the district provided.  </w:t>
            </w:r>
          </w:p>
          <w:p w:rsidR="0069380B" w:rsidRPr="006E0FAF" w:rsidRDefault="0069380B" w:rsidP="00DD4605">
            <w:pPr>
              <w:autoSpaceDE w:val="0"/>
              <w:autoSpaceDN w:val="0"/>
              <w:adjustRightInd w:val="0"/>
              <w:spacing w:after="0" w:line="240" w:lineRule="auto"/>
              <w:contextualSpacing/>
              <w:jc w:val="both"/>
              <w:rPr>
                <w:rFonts w:ascii="Times New Roman" w:hAnsi="Times New Roman"/>
                <w:sz w:val="24"/>
                <w:szCs w:val="24"/>
              </w:rPr>
            </w:pPr>
          </w:p>
          <w:p w:rsidR="0069380B" w:rsidRPr="006E0FAF" w:rsidRDefault="0069380B" w:rsidP="007C7B1E">
            <w:pPr>
              <w:autoSpaceDE w:val="0"/>
              <w:autoSpaceDN w:val="0"/>
              <w:adjustRightInd w:val="0"/>
              <w:spacing w:after="0" w:line="240" w:lineRule="auto"/>
              <w:ind w:left="246"/>
              <w:contextualSpacing/>
              <w:jc w:val="both"/>
              <w:rPr>
                <w:rFonts w:ascii="Times New Roman" w:hAnsi="Times New Roman"/>
                <w:sz w:val="24"/>
                <w:szCs w:val="24"/>
              </w:rPr>
            </w:pPr>
          </w:p>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bCs/>
                <w:sz w:val="24"/>
                <w:szCs w:val="24"/>
              </w:rPr>
            </w:pPr>
            <w:r w:rsidRPr="006E0FAF">
              <w:rPr>
                <w:rFonts w:ascii="Times New Roman" w:hAnsi="Times New Roman"/>
                <w:sz w:val="24"/>
                <w:szCs w:val="24"/>
              </w:rPr>
              <w:lastRenderedPageBreak/>
              <w:t>Advocacy and mobilization for government policies and programmes related to development in the district conducted</w:t>
            </w:r>
          </w:p>
          <w:p w:rsidR="0069380B" w:rsidRPr="006E0FAF" w:rsidRDefault="0069380B" w:rsidP="00EA6688">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6E0FAF">
              <w:rPr>
                <w:rFonts w:ascii="Times New Roman" w:hAnsi="Times New Roman"/>
                <w:sz w:val="24"/>
                <w:szCs w:val="24"/>
              </w:rPr>
              <w:t>Achieved</w:t>
            </w:r>
          </w:p>
          <w:p w:rsidR="0069380B" w:rsidRPr="006E0FAF" w:rsidRDefault="0069380B" w:rsidP="007C7B1E">
            <w:pPr>
              <w:autoSpaceDE w:val="0"/>
              <w:autoSpaceDN w:val="0"/>
              <w:adjustRightInd w:val="0"/>
              <w:contextualSpacing/>
              <w:jc w:val="both"/>
              <w:rPr>
                <w:rFonts w:ascii="Times New Roman" w:hAnsi="Times New Roman"/>
                <w:sz w:val="24"/>
                <w:szCs w:val="24"/>
              </w:rPr>
            </w:pPr>
          </w:p>
          <w:p w:rsidR="0069380B" w:rsidRPr="006E0FAF" w:rsidRDefault="0069380B" w:rsidP="007C7B1E">
            <w:pPr>
              <w:autoSpaceDE w:val="0"/>
              <w:autoSpaceDN w:val="0"/>
              <w:adjustRightInd w:val="0"/>
              <w:contextualSpacing/>
              <w:jc w:val="both"/>
              <w:rPr>
                <w:rFonts w:ascii="Times New Roman" w:hAnsi="Times New Roman"/>
                <w:sz w:val="24"/>
                <w:szCs w:val="24"/>
              </w:rPr>
            </w:pPr>
          </w:p>
          <w:p w:rsidR="0069380B" w:rsidRPr="006E0FAF" w:rsidRDefault="0069380B" w:rsidP="00EA6688">
            <w:pPr>
              <w:pStyle w:val="ListParagraph"/>
              <w:numPr>
                <w:ilvl w:val="0"/>
                <w:numId w:val="19"/>
              </w:numPr>
              <w:autoSpaceDE w:val="0"/>
              <w:autoSpaceDN w:val="0"/>
              <w:adjustRightInd w:val="0"/>
              <w:spacing w:after="0" w:line="240" w:lineRule="auto"/>
              <w:ind w:left="301" w:hanging="141"/>
              <w:jc w:val="both"/>
              <w:rPr>
                <w:rFonts w:ascii="Times New Roman" w:hAnsi="Times New Roman"/>
                <w:sz w:val="24"/>
                <w:szCs w:val="24"/>
              </w:rPr>
            </w:pPr>
            <w:r w:rsidRPr="006E0FAF">
              <w:rPr>
                <w:rFonts w:ascii="Times New Roman" w:hAnsi="Times New Roman"/>
                <w:sz w:val="24"/>
                <w:szCs w:val="24"/>
              </w:rPr>
              <w:t>Policies and laws that enhance citizen participation supported</w:t>
            </w:r>
          </w:p>
          <w:p w:rsidR="0069380B" w:rsidRPr="006E0FAF" w:rsidRDefault="0069380B" w:rsidP="007C7B1E">
            <w:pPr>
              <w:autoSpaceDE w:val="0"/>
              <w:autoSpaceDN w:val="0"/>
              <w:adjustRightInd w:val="0"/>
              <w:contextualSpacing/>
              <w:jc w:val="both"/>
              <w:rPr>
                <w:rFonts w:ascii="Times New Roman" w:hAnsi="Times New Roman"/>
                <w:sz w:val="24"/>
                <w:szCs w:val="24"/>
              </w:rPr>
            </w:pPr>
          </w:p>
          <w:p w:rsidR="0069380B" w:rsidRPr="006E0FAF" w:rsidRDefault="0069380B" w:rsidP="00EA6688">
            <w:pPr>
              <w:pStyle w:val="ListParagraph"/>
              <w:numPr>
                <w:ilvl w:val="0"/>
                <w:numId w:val="19"/>
              </w:numPr>
              <w:autoSpaceDE w:val="0"/>
              <w:autoSpaceDN w:val="0"/>
              <w:adjustRightInd w:val="0"/>
              <w:spacing w:after="0" w:line="240" w:lineRule="auto"/>
              <w:ind w:left="301" w:hanging="283"/>
              <w:jc w:val="both"/>
              <w:rPr>
                <w:rFonts w:ascii="Times New Roman" w:hAnsi="Times New Roman"/>
                <w:sz w:val="24"/>
                <w:szCs w:val="24"/>
              </w:rPr>
            </w:pPr>
            <w:r w:rsidRPr="006E0FAF">
              <w:rPr>
                <w:rFonts w:ascii="Times New Roman" w:hAnsi="Times New Roman"/>
                <w:sz w:val="24"/>
                <w:szCs w:val="24"/>
              </w:rPr>
              <w:t>General public informed about progress in the implementation of work plans.</w:t>
            </w:r>
          </w:p>
        </w:tc>
        <w:tc>
          <w:tcPr>
            <w:tcW w:w="1398" w:type="pct"/>
          </w:tcPr>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sz w:val="24"/>
                <w:szCs w:val="24"/>
              </w:rPr>
            </w:pPr>
            <w:r w:rsidRPr="006E0FAF">
              <w:rPr>
                <w:rFonts w:ascii="Times New Roman" w:hAnsi="Times New Roman"/>
                <w:sz w:val="24"/>
                <w:szCs w:val="24"/>
              </w:rPr>
              <w:lastRenderedPageBreak/>
              <w:t xml:space="preserve">This was done through state of affairs, budget conference, council meetings </w:t>
            </w:r>
            <w:proofErr w:type="spellStart"/>
            <w:r w:rsidRPr="006E0FAF">
              <w:rPr>
                <w:rFonts w:ascii="Times New Roman" w:hAnsi="Times New Roman"/>
                <w:sz w:val="24"/>
                <w:szCs w:val="24"/>
              </w:rPr>
              <w:t>Barazas</w:t>
            </w:r>
            <w:proofErr w:type="spellEnd"/>
            <w:r w:rsidRPr="006E0FAF">
              <w:rPr>
                <w:rFonts w:ascii="Times New Roman" w:hAnsi="Times New Roman"/>
                <w:sz w:val="24"/>
                <w:szCs w:val="24"/>
              </w:rPr>
              <w:t>, radio talk shows and DEC.</w:t>
            </w:r>
          </w:p>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sz w:val="24"/>
                <w:szCs w:val="24"/>
              </w:rPr>
            </w:pPr>
            <w:r w:rsidRPr="006E0FAF">
              <w:rPr>
                <w:rFonts w:ascii="Times New Roman" w:hAnsi="Times New Roman"/>
                <w:sz w:val="24"/>
                <w:szCs w:val="24"/>
              </w:rPr>
              <w:t xml:space="preserve">This was achieved through policy reforms as captured in the annual </w:t>
            </w:r>
            <w:proofErr w:type="spellStart"/>
            <w:r w:rsidRPr="006E0FAF">
              <w:rPr>
                <w:rFonts w:ascii="Times New Roman" w:hAnsi="Times New Roman"/>
                <w:sz w:val="24"/>
                <w:szCs w:val="24"/>
              </w:rPr>
              <w:t>workplans</w:t>
            </w:r>
            <w:proofErr w:type="spellEnd"/>
            <w:r w:rsidRPr="006E0FAF">
              <w:rPr>
                <w:rFonts w:ascii="Times New Roman" w:hAnsi="Times New Roman"/>
                <w:sz w:val="24"/>
                <w:szCs w:val="24"/>
              </w:rPr>
              <w:t xml:space="preserve"> and budgets and proposing policies for council approval</w:t>
            </w:r>
          </w:p>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sz w:val="24"/>
                <w:szCs w:val="24"/>
              </w:rPr>
            </w:pPr>
            <w:r w:rsidRPr="006E0FAF">
              <w:rPr>
                <w:rFonts w:ascii="Times New Roman" w:hAnsi="Times New Roman"/>
                <w:sz w:val="24"/>
                <w:szCs w:val="24"/>
              </w:rPr>
              <w:lastRenderedPageBreak/>
              <w:t>This was achieved through engagements with implementing partners and provision of a conducive environment for private sector actors</w:t>
            </w:r>
          </w:p>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sz w:val="24"/>
                <w:szCs w:val="24"/>
              </w:rPr>
            </w:pPr>
            <w:r w:rsidRPr="006E0FAF">
              <w:rPr>
                <w:rFonts w:ascii="Times New Roman" w:hAnsi="Times New Roman"/>
                <w:sz w:val="24"/>
                <w:szCs w:val="24"/>
              </w:rPr>
              <w:t>This was achieved through conducting District state of affairs, laying of the budget, regular council and DEC meetings, and budget conferences.</w:t>
            </w:r>
          </w:p>
          <w:p w:rsidR="0069380B" w:rsidRPr="006E0FAF" w:rsidRDefault="0069380B" w:rsidP="007C7B1E">
            <w:pPr>
              <w:autoSpaceDE w:val="0"/>
              <w:autoSpaceDN w:val="0"/>
              <w:adjustRightInd w:val="0"/>
              <w:spacing w:after="0" w:line="240" w:lineRule="auto"/>
              <w:contextualSpacing/>
              <w:jc w:val="both"/>
              <w:rPr>
                <w:rFonts w:ascii="Times New Roman" w:hAnsi="Times New Roman"/>
                <w:sz w:val="24"/>
                <w:szCs w:val="24"/>
              </w:rPr>
            </w:pPr>
          </w:p>
          <w:p w:rsidR="0069380B" w:rsidRPr="006E0FAF" w:rsidRDefault="0069380B" w:rsidP="007C7B1E">
            <w:pPr>
              <w:autoSpaceDE w:val="0"/>
              <w:autoSpaceDN w:val="0"/>
              <w:adjustRightInd w:val="0"/>
              <w:spacing w:after="0" w:line="240" w:lineRule="auto"/>
              <w:contextualSpacing/>
              <w:jc w:val="both"/>
              <w:rPr>
                <w:rFonts w:ascii="Times New Roman" w:hAnsi="Times New Roman"/>
                <w:sz w:val="24"/>
                <w:szCs w:val="24"/>
              </w:rPr>
            </w:pPr>
          </w:p>
          <w:p w:rsidR="0069380B" w:rsidRPr="006E0FAF" w:rsidRDefault="0069380B" w:rsidP="00EA6688">
            <w:pPr>
              <w:pStyle w:val="ListParagraph"/>
              <w:numPr>
                <w:ilvl w:val="0"/>
                <w:numId w:val="19"/>
              </w:numPr>
              <w:autoSpaceDE w:val="0"/>
              <w:autoSpaceDN w:val="0"/>
              <w:adjustRightInd w:val="0"/>
              <w:spacing w:after="0" w:line="240" w:lineRule="auto"/>
              <w:ind w:left="239" w:hanging="142"/>
              <w:jc w:val="both"/>
              <w:rPr>
                <w:rFonts w:ascii="Times New Roman" w:hAnsi="Times New Roman"/>
                <w:sz w:val="24"/>
                <w:szCs w:val="24"/>
              </w:rPr>
            </w:pPr>
            <w:r w:rsidRPr="006E0FAF">
              <w:rPr>
                <w:rFonts w:ascii="Times New Roman" w:hAnsi="Times New Roman"/>
                <w:sz w:val="24"/>
                <w:szCs w:val="24"/>
              </w:rPr>
              <w:t>Ensuring that implementation is in line with policy and laws through monitoring and supervision’</w:t>
            </w:r>
          </w:p>
          <w:p w:rsidR="0069380B" w:rsidRPr="006E0FAF" w:rsidRDefault="0069380B" w:rsidP="00EA6688">
            <w:pPr>
              <w:pStyle w:val="ListParagraph"/>
              <w:numPr>
                <w:ilvl w:val="0"/>
                <w:numId w:val="19"/>
              </w:numPr>
              <w:autoSpaceDE w:val="0"/>
              <w:autoSpaceDN w:val="0"/>
              <w:adjustRightInd w:val="0"/>
              <w:spacing w:after="0" w:line="240" w:lineRule="auto"/>
              <w:ind w:left="239" w:hanging="142"/>
              <w:jc w:val="both"/>
              <w:rPr>
                <w:rFonts w:ascii="Times New Roman" w:hAnsi="Times New Roman"/>
                <w:sz w:val="24"/>
                <w:szCs w:val="24"/>
              </w:rPr>
            </w:pPr>
            <w:r w:rsidRPr="006E0FAF">
              <w:rPr>
                <w:rFonts w:ascii="Times New Roman" w:hAnsi="Times New Roman"/>
                <w:sz w:val="24"/>
                <w:szCs w:val="24"/>
              </w:rPr>
              <w:t>This was achieved through budget conferences and state of affairs reports</w:t>
            </w:r>
          </w:p>
        </w:tc>
      </w:tr>
      <w:tr w:rsidR="0069380B" w:rsidRPr="006E0FAF" w:rsidTr="00DD4605">
        <w:trPr>
          <w:trHeight w:val="143"/>
        </w:trPr>
        <w:tc>
          <w:tcPr>
            <w:tcW w:w="807" w:type="pct"/>
          </w:tcPr>
          <w:p w:rsidR="0069380B" w:rsidRPr="006E0FAF" w:rsidRDefault="0069380B" w:rsidP="007C7B1E">
            <w:pPr>
              <w:spacing w:line="240" w:lineRule="auto"/>
              <w:jc w:val="both"/>
              <w:rPr>
                <w:rFonts w:ascii="Times New Roman" w:hAnsi="Times New Roman"/>
                <w:bCs/>
                <w:sz w:val="24"/>
                <w:szCs w:val="24"/>
              </w:rPr>
            </w:pPr>
            <w:r w:rsidRPr="006E0FAF">
              <w:rPr>
                <w:rFonts w:ascii="Times New Roman" w:hAnsi="Times New Roman"/>
                <w:sz w:val="24"/>
                <w:szCs w:val="24"/>
              </w:rPr>
              <w:lastRenderedPageBreak/>
              <w:t xml:space="preserve">CAO’s office </w:t>
            </w:r>
          </w:p>
        </w:tc>
        <w:tc>
          <w:tcPr>
            <w:tcW w:w="1397" w:type="pct"/>
          </w:tcPr>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bCs/>
                <w:sz w:val="24"/>
                <w:szCs w:val="24"/>
              </w:rPr>
            </w:pPr>
          </w:p>
        </w:tc>
        <w:tc>
          <w:tcPr>
            <w:tcW w:w="1398" w:type="pct"/>
          </w:tcPr>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sz w:val="24"/>
                <w:szCs w:val="24"/>
              </w:rPr>
            </w:pPr>
            <w:r w:rsidRPr="006E0FAF">
              <w:rPr>
                <w:rFonts w:ascii="Times New Roman" w:hAnsi="Times New Roman"/>
                <w:sz w:val="24"/>
                <w:szCs w:val="24"/>
              </w:rPr>
              <w:t>Implementation of policy on communication management enforced.</w:t>
            </w:r>
          </w:p>
          <w:p w:rsidR="0069380B" w:rsidRPr="006E0FAF" w:rsidRDefault="0069380B" w:rsidP="007C7B1E">
            <w:pPr>
              <w:autoSpaceDE w:val="0"/>
              <w:autoSpaceDN w:val="0"/>
              <w:adjustRightInd w:val="0"/>
              <w:spacing w:after="0" w:line="240" w:lineRule="auto"/>
              <w:contextualSpacing/>
              <w:jc w:val="both"/>
              <w:rPr>
                <w:rFonts w:ascii="Times New Roman" w:hAnsi="Times New Roman"/>
                <w:sz w:val="24"/>
                <w:szCs w:val="24"/>
              </w:rPr>
            </w:pPr>
          </w:p>
          <w:p w:rsidR="0069380B" w:rsidRPr="006E0FAF" w:rsidRDefault="0069380B" w:rsidP="00EA6688">
            <w:pPr>
              <w:pStyle w:val="ListParagraph"/>
              <w:numPr>
                <w:ilvl w:val="0"/>
                <w:numId w:val="19"/>
              </w:numPr>
              <w:autoSpaceDE w:val="0"/>
              <w:autoSpaceDN w:val="0"/>
              <w:adjustRightInd w:val="0"/>
              <w:spacing w:after="0" w:line="240" w:lineRule="auto"/>
              <w:ind w:left="301" w:hanging="301"/>
              <w:jc w:val="both"/>
              <w:rPr>
                <w:rFonts w:ascii="Times New Roman" w:hAnsi="Times New Roman"/>
                <w:sz w:val="24"/>
                <w:szCs w:val="24"/>
              </w:rPr>
            </w:pPr>
            <w:r w:rsidRPr="006E0FAF">
              <w:rPr>
                <w:rFonts w:ascii="Times New Roman" w:hAnsi="Times New Roman"/>
                <w:sz w:val="24"/>
                <w:szCs w:val="24"/>
              </w:rPr>
              <w:t>Government’s position on policy and programmes communicated</w:t>
            </w:r>
          </w:p>
        </w:tc>
        <w:tc>
          <w:tcPr>
            <w:tcW w:w="1398" w:type="pct"/>
          </w:tcPr>
          <w:p w:rsidR="0069380B" w:rsidRPr="006E0FAF" w:rsidRDefault="0069380B" w:rsidP="00EA6688">
            <w:pPr>
              <w:pStyle w:val="ListParagraph"/>
              <w:numPr>
                <w:ilvl w:val="0"/>
                <w:numId w:val="19"/>
              </w:numPr>
              <w:autoSpaceDE w:val="0"/>
              <w:autoSpaceDN w:val="0"/>
              <w:adjustRightInd w:val="0"/>
              <w:spacing w:after="0" w:line="240" w:lineRule="auto"/>
              <w:ind w:left="239" w:hanging="239"/>
              <w:jc w:val="both"/>
              <w:rPr>
                <w:rFonts w:ascii="Times New Roman" w:hAnsi="Times New Roman"/>
                <w:sz w:val="24"/>
                <w:szCs w:val="24"/>
              </w:rPr>
            </w:pPr>
            <w:r w:rsidRPr="006E0FAF">
              <w:rPr>
                <w:rFonts w:ascii="Times New Roman" w:hAnsi="Times New Roman"/>
                <w:sz w:val="24"/>
                <w:szCs w:val="24"/>
              </w:rPr>
              <w:t xml:space="preserve">It was achieved through adhering to the District communication strategy or hierarchy. </w:t>
            </w:r>
          </w:p>
          <w:p w:rsidR="0069380B" w:rsidRPr="006E0FAF" w:rsidRDefault="0069380B" w:rsidP="007C7B1E">
            <w:pPr>
              <w:autoSpaceDE w:val="0"/>
              <w:autoSpaceDN w:val="0"/>
              <w:adjustRightInd w:val="0"/>
              <w:contextualSpacing/>
              <w:jc w:val="both"/>
              <w:rPr>
                <w:rFonts w:ascii="Times New Roman" w:hAnsi="Times New Roman"/>
                <w:sz w:val="24"/>
                <w:szCs w:val="24"/>
              </w:rPr>
            </w:pPr>
          </w:p>
          <w:p w:rsidR="0069380B" w:rsidRPr="006E0FAF" w:rsidRDefault="0069380B" w:rsidP="00EA6688">
            <w:pPr>
              <w:pStyle w:val="ListParagraph"/>
              <w:numPr>
                <w:ilvl w:val="0"/>
                <w:numId w:val="19"/>
              </w:numPr>
              <w:autoSpaceDE w:val="0"/>
              <w:autoSpaceDN w:val="0"/>
              <w:adjustRightInd w:val="0"/>
              <w:spacing w:after="0" w:line="240" w:lineRule="auto"/>
              <w:ind w:left="239" w:hanging="97"/>
              <w:jc w:val="both"/>
              <w:rPr>
                <w:rFonts w:ascii="Times New Roman" w:hAnsi="Times New Roman"/>
                <w:sz w:val="24"/>
                <w:szCs w:val="24"/>
              </w:rPr>
            </w:pPr>
            <w:r w:rsidRPr="006E0FAF">
              <w:rPr>
                <w:rFonts w:ascii="Times New Roman" w:hAnsi="Times New Roman"/>
                <w:sz w:val="24"/>
                <w:szCs w:val="24"/>
              </w:rPr>
              <w:t>This was achieved through DTPC, and staff departmental meetings</w:t>
            </w:r>
          </w:p>
        </w:tc>
      </w:tr>
      <w:tr w:rsidR="0069380B" w:rsidRPr="006E0FAF" w:rsidTr="00DD4605">
        <w:trPr>
          <w:trHeight w:val="143"/>
        </w:trPr>
        <w:tc>
          <w:tcPr>
            <w:tcW w:w="807" w:type="pct"/>
          </w:tcPr>
          <w:p w:rsidR="0069380B" w:rsidRPr="006E0FAF" w:rsidRDefault="0069380B" w:rsidP="007C7B1E">
            <w:pPr>
              <w:spacing w:line="240" w:lineRule="auto"/>
              <w:jc w:val="both"/>
              <w:rPr>
                <w:rFonts w:ascii="Times New Roman" w:hAnsi="Times New Roman"/>
                <w:bCs/>
                <w:sz w:val="24"/>
                <w:szCs w:val="24"/>
              </w:rPr>
            </w:pPr>
            <w:r w:rsidRPr="006E0FAF">
              <w:rPr>
                <w:rFonts w:ascii="Times New Roman" w:hAnsi="Times New Roman"/>
                <w:sz w:val="24"/>
                <w:szCs w:val="24"/>
              </w:rPr>
              <w:t>Office of DIO</w:t>
            </w:r>
          </w:p>
        </w:tc>
        <w:tc>
          <w:tcPr>
            <w:tcW w:w="1397" w:type="pct"/>
          </w:tcPr>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bCs/>
                <w:sz w:val="24"/>
                <w:szCs w:val="24"/>
              </w:rPr>
            </w:pPr>
            <w:r w:rsidRPr="006E0FAF">
              <w:rPr>
                <w:rFonts w:ascii="Times New Roman" w:hAnsi="Times New Roman"/>
                <w:sz w:val="24"/>
                <w:szCs w:val="24"/>
              </w:rPr>
              <w:t>Engaging the media to promote positively the image of the district</w:t>
            </w:r>
          </w:p>
          <w:p w:rsidR="0069380B" w:rsidRPr="006E0FAF" w:rsidRDefault="0069380B" w:rsidP="007C7B1E">
            <w:pPr>
              <w:autoSpaceDE w:val="0"/>
              <w:autoSpaceDN w:val="0"/>
              <w:adjustRightInd w:val="0"/>
              <w:spacing w:after="0" w:line="240" w:lineRule="auto"/>
              <w:contextualSpacing/>
              <w:jc w:val="both"/>
              <w:rPr>
                <w:rFonts w:ascii="Times New Roman" w:hAnsi="Times New Roman"/>
                <w:sz w:val="24"/>
                <w:szCs w:val="24"/>
              </w:rPr>
            </w:pPr>
          </w:p>
          <w:p w:rsidR="0069380B" w:rsidRPr="006E0FAF" w:rsidRDefault="0069380B" w:rsidP="007C7B1E">
            <w:pPr>
              <w:autoSpaceDE w:val="0"/>
              <w:autoSpaceDN w:val="0"/>
              <w:adjustRightInd w:val="0"/>
              <w:spacing w:after="0" w:line="240" w:lineRule="auto"/>
              <w:contextualSpacing/>
              <w:jc w:val="both"/>
              <w:rPr>
                <w:rFonts w:ascii="Times New Roman" w:hAnsi="Times New Roman"/>
                <w:bCs/>
                <w:sz w:val="24"/>
                <w:szCs w:val="24"/>
              </w:rPr>
            </w:pPr>
          </w:p>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bCs/>
                <w:sz w:val="24"/>
                <w:szCs w:val="24"/>
              </w:rPr>
            </w:pPr>
            <w:r w:rsidRPr="006E0FAF">
              <w:rPr>
                <w:rFonts w:ascii="Times New Roman" w:hAnsi="Times New Roman"/>
                <w:sz w:val="24"/>
                <w:szCs w:val="24"/>
              </w:rPr>
              <w:lastRenderedPageBreak/>
              <w:t>Ensuring consistency of district key messages on development issues.</w:t>
            </w:r>
          </w:p>
          <w:p w:rsidR="0069380B" w:rsidRPr="006E0FAF" w:rsidRDefault="0069380B" w:rsidP="007C7B1E">
            <w:pPr>
              <w:autoSpaceDE w:val="0"/>
              <w:autoSpaceDN w:val="0"/>
              <w:adjustRightInd w:val="0"/>
              <w:spacing w:after="0" w:line="240" w:lineRule="auto"/>
              <w:contextualSpacing/>
              <w:jc w:val="both"/>
              <w:rPr>
                <w:rFonts w:ascii="Times New Roman" w:hAnsi="Times New Roman"/>
                <w:sz w:val="24"/>
                <w:szCs w:val="24"/>
              </w:rPr>
            </w:pPr>
          </w:p>
          <w:p w:rsidR="0069380B" w:rsidRPr="006E0FAF" w:rsidRDefault="0069380B" w:rsidP="007C7B1E">
            <w:pPr>
              <w:autoSpaceDE w:val="0"/>
              <w:autoSpaceDN w:val="0"/>
              <w:adjustRightInd w:val="0"/>
              <w:spacing w:after="0" w:line="240" w:lineRule="auto"/>
              <w:contextualSpacing/>
              <w:jc w:val="both"/>
              <w:rPr>
                <w:rFonts w:ascii="Times New Roman" w:hAnsi="Times New Roman"/>
                <w:bCs/>
                <w:sz w:val="24"/>
                <w:szCs w:val="24"/>
              </w:rPr>
            </w:pPr>
          </w:p>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bCs/>
                <w:sz w:val="24"/>
                <w:szCs w:val="24"/>
              </w:rPr>
            </w:pPr>
            <w:r w:rsidRPr="006E0FAF">
              <w:rPr>
                <w:rFonts w:ascii="Times New Roman" w:hAnsi="Times New Roman"/>
                <w:sz w:val="24"/>
                <w:szCs w:val="24"/>
              </w:rPr>
              <w:t xml:space="preserve">Work with </w:t>
            </w:r>
            <w:proofErr w:type="spellStart"/>
            <w:r w:rsidRPr="006E0FAF">
              <w:rPr>
                <w:rFonts w:ascii="Times New Roman" w:hAnsi="Times New Roman"/>
                <w:sz w:val="24"/>
                <w:szCs w:val="24"/>
              </w:rPr>
              <w:t>HoDs</w:t>
            </w:r>
            <w:proofErr w:type="spellEnd"/>
            <w:r w:rsidRPr="006E0FAF">
              <w:rPr>
                <w:rFonts w:ascii="Times New Roman" w:hAnsi="Times New Roman"/>
                <w:sz w:val="24"/>
                <w:szCs w:val="24"/>
              </w:rPr>
              <w:t xml:space="preserve"> and other partners to develop all the district communication materials (press release)</w:t>
            </w:r>
          </w:p>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bCs/>
                <w:sz w:val="24"/>
                <w:szCs w:val="24"/>
              </w:rPr>
            </w:pPr>
            <w:r w:rsidRPr="006E0FAF">
              <w:rPr>
                <w:rFonts w:ascii="Times New Roman" w:hAnsi="Times New Roman"/>
                <w:sz w:val="24"/>
                <w:szCs w:val="24"/>
              </w:rPr>
              <w:t xml:space="preserve">Providing logistics for press/media briefings </w:t>
            </w:r>
          </w:p>
          <w:p w:rsidR="0069380B" w:rsidRPr="006E0FAF" w:rsidRDefault="0069380B" w:rsidP="007C7B1E">
            <w:pPr>
              <w:autoSpaceDE w:val="0"/>
              <w:autoSpaceDN w:val="0"/>
              <w:adjustRightInd w:val="0"/>
              <w:spacing w:after="0" w:line="240" w:lineRule="auto"/>
              <w:contextualSpacing/>
              <w:jc w:val="both"/>
              <w:rPr>
                <w:rFonts w:ascii="Times New Roman" w:hAnsi="Times New Roman"/>
                <w:sz w:val="24"/>
                <w:szCs w:val="24"/>
              </w:rPr>
            </w:pPr>
          </w:p>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bCs/>
                <w:sz w:val="24"/>
                <w:szCs w:val="24"/>
              </w:rPr>
            </w:pPr>
            <w:r w:rsidRPr="006E0FAF">
              <w:rPr>
                <w:rFonts w:ascii="Times New Roman" w:hAnsi="Times New Roman"/>
                <w:sz w:val="24"/>
                <w:szCs w:val="24"/>
              </w:rPr>
              <w:t xml:space="preserve">Maintaining timely information sharing with other stakeholders </w:t>
            </w:r>
          </w:p>
          <w:p w:rsidR="0069380B" w:rsidRPr="006E0FAF" w:rsidRDefault="0069380B" w:rsidP="007C7B1E">
            <w:pPr>
              <w:autoSpaceDE w:val="0"/>
              <w:autoSpaceDN w:val="0"/>
              <w:adjustRightInd w:val="0"/>
              <w:spacing w:after="0" w:line="240" w:lineRule="auto"/>
              <w:contextualSpacing/>
              <w:jc w:val="both"/>
              <w:rPr>
                <w:rFonts w:ascii="Times New Roman" w:hAnsi="Times New Roman"/>
                <w:bCs/>
                <w:sz w:val="24"/>
                <w:szCs w:val="24"/>
              </w:rPr>
            </w:pPr>
          </w:p>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bCs/>
                <w:sz w:val="24"/>
                <w:szCs w:val="24"/>
              </w:rPr>
            </w:pPr>
            <w:r w:rsidRPr="006E0FAF">
              <w:rPr>
                <w:rFonts w:ascii="Times New Roman" w:hAnsi="Times New Roman"/>
                <w:sz w:val="24"/>
                <w:szCs w:val="24"/>
              </w:rPr>
              <w:t xml:space="preserve">Monitoring the media </w:t>
            </w:r>
          </w:p>
          <w:p w:rsidR="0069380B" w:rsidRPr="006E0FAF" w:rsidRDefault="0069380B" w:rsidP="007C7B1E">
            <w:pPr>
              <w:autoSpaceDE w:val="0"/>
              <w:autoSpaceDN w:val="0"/>
              <w:adjustRightInd w:val="0"/>
              <w:spacing w:after="0" w:line="240" w:lineRule="auto"/>
              <w:contextualSpacing/>
              <w:jc w:val="both"/>
              <w:rPr>
                <w:rFonts w:ascii="Times New Roman" w:hAnsi="Times New Roman"/>
                <w:bCs/>
                <w:sz w:val="24"/>
                <w:szCs w:val="24"/>
              </w:rPr>
            </w:pPr>
          </w:p>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bCs/>
                <w:sz w:val="24"/>
                <w:szCs w:val="24"/>
              </w:rPr>
            </w:pPr>
            <w:r w:rsidRPr="006E0FAF">
              <w:rPr>
                <w:rFonts w:ascii="Times New Roman" w:hAnsi="Times New Roman"/>
                <w:sz w:val="24"/>
                <w:szCs w:val="24"/>
              </w:rPr>
              <w:t xml:space="preserve">Coordinating with CAO &amp; other partners on management of emerging issues and crises in the district  </w:t>
            </w:r>
          </w:p>
          <w:p w:rsidR="0069380B" w:rsidRPr="00DD4605"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bCs/>
                <w:sz w:val="24"/>
                <w:szCs w:val="24"/>
              </w:rPr>
            </w:pPr>
            <w:r w:rsidRPr="006E0FAF">
              <w:rPr>
                <w:rFonts w:ascii="Times New Roman" w:hAnsi="Times New Roman"/>
                <w:sz w:val="24"/>
                <w:szCs w:val="24"/>
              </w:rPr>
              <w:t>Research and information gathering.</w:t>
            </w:r>
          </w:p>
          <w:p w:rsidR="0069380B" w:rsidRPr="006E0FAF" w:rsidRDefault="0069380B" w:rsidP="007C7B1E">
            <w:pPr>
              <w:autoSpaceDE w:val="0"/>
              <w:autoSpaceDN w:val="0"/>
              <w:adjustRightInd w:val="0"/>
              <w:spacing w:after="0" w:line="240" w:lineRule="auto"/>
              <w:contextualSpacing/>
              <w:jc w:val="both"/>
              <w:rPr>
                <w:rFonts w:ascii="Times New Roman" w:hAnsi="Times New Roman"/>
                <w:bCs/>
                <w:sz w:val="24"/>
                <w:szCs w:val="24"/>
              </w:rPr>
            </w:pPr>
          </w:p>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bCs/>
                <w:sz w:val="24"/>
                <w:szCs w:val="24"/>
              </w:rPr>
            </w:pPr>
            <w:r w:rsidRPr="006E0FAF">
              <w:rPr>
                <w:rFonts w:ascii="Times New Roman" w:hAnsi="Times New Roman"/>
                <w:sz w:val="24"/>
                <w:szCs w:val="24"/>
              </w:rPr>
              <w:t xml:space="preserve">Managing the district web site and internet  </w:t>
            </w:r>
          </w:p>
        </w:tc>
        <w:tc>
          <w:tcPr>
            <w:tcW w:w="1398" w:type="pct"/>
          </w:tcPr>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sz w:val="24"/>
                <w:szCs w:val="24"/>
              </w:rPr>
            </w:pPr>
            <w:r w:rsidRPr="006E0FAF">
              <w:rPr>
                <w:rFonts w:ascii="Times New Roman" w:hAnsi="Times New Roman"/>
                <w:sz w:val="24"/>
                <w:szCs w:val="24"/>
              </w:rPr>
              <w:lastRenderedPageBreak/>
              <w:t>District image positively promoted by the media.</w:t>
            </w:r>
          </w:p>
          <w:p w:rsidR="0069380B" w:rsidRPr="006E0FAF" w:rsidRDefault="0069380B" w:rsidP="007C7B1E">
            <w:pPr>
              <w:autoSpaceDE w:val="0"/>
              <w:autoSpaceDN w:val="0"/>
              <w:adjustRightInd w:val="0"/>
              <w:spacing w:after="0" w:line="240" w:lineRule="auto"/>
              <w:contextualSpacing/>
              <w:jc w:val="both"/>
              <w:rPr>
                <w:rFonts w:ascii="Times New Roman" w:hAnsi="Times New Roman"/>
                <w:sz w:val="24"/>
                <w:szCs w:val="24"/>
              </w:rPr>
            </w:pPr>
          </w:p>
          <w:p w:rsidR="0069380B" w:rsidRPr="006E0FAF" w:rsidRDefault="0069380B" w:rsidP="007C7B1E">
            <w:pPr>
              <w:autoSpaceDE w:val="0"/>
              <w:autoSpaceDN w:val="0"/>
              <w:adjustRightInd w:val="0"/>
              <w:spacing w:after="0" w:line="240" w:lineRule="auto"/>
              <w:contextualSpacing/>
              <w:jc w:val="both"/>
              <w:rPr>
                <w:rFonts w:ascii="Times New Roman" w:hAnsi="Times New Roman"/>
                <w:sz w:val="24"/>
                <w:szCs w:val="24"/>
              </w:rPr>
            </w:pPr>
          </w:p>
          <w:p w:rsidR="0069380B" w:rsidRPr="006E0FAF" w:rsidRDefault="0069380B" w:rsidP="00EA6688">
            <w:pPr>
              <w:pStyle w:val="ListParagraph"/>
              <w:numPr>
                <w:ilvl w:val="0"/>
                <w:numId w:val="19"/>
              </w:numPr>
              <w:autoSpaceDE w:val="0"/>
              <w:autoSpaceDN w:val="0"/>
              <w:adjustRightInd w:val="0"/>
              <w:spacing w:after="0" w:line="240" w:lineRule="auto"/>
              <w:ind w:left="301"/>
              <w:jc w:val="both"/>
              <w:rPr>
                <w:rFonts w:ascii="Times New Roman" w:hAnsi="Times New Roman"/>
                <w:sz w:val="24"/>
                <w:szCs w:val="24"/>
              </w:rPr>
            </w:pPr>
            <w:r w:rsidRPr="006E0FAF">
              <w:rPr>
                <w:rFonts w:ascii="Times New Roman" w:hAnsi="Times New Roman"/>
                <w:sz w:val="24"/>
                <w:szCs w:val="24"/>
              </w:rPr>
              <w:lastRenderedPageBreak/>
              <w:t>Consistency of district key messages on development issues ensured.</w:t>
            </w:r>
          </w:p>
          <w:p w:rsidR="0069380B" w:rsidRPr="006E0FAF" w:rsidRDefault="0069380B" w:rsidP="007C7B1E">
            <w:pPr>
              <w:pStyle w:val="ListParagraph"/>
              <w:autoSpaceDE w:val="0"/>
              <w:autoSpaceDN w:val="0"/>
              <w:adjustRightInd w:val="0"/>
              <w:ind w:left="301"/>
              <w:jc w:val="both"/>
              <w:rPr>
                <w:rFonts w:ascii="Times New Roman" w:hAnsi="Times New Roman"/>
                <w:sz w:val="24"/>
                <w:szCs w:val="24"/>
              </w:rPr>
            </w:pPr>
          </w:p>
          <w:p w:rsidR="0069380B" w:rsidRPr="006E0FAF" w:rsidRDefault="0069380B" w:rsidP="007C7B1E">
            <w:pPr>
              <w:autoSpaceDE w:val="0"/>
              <w:autoSpaceDN w:val="0"/>
              <w:adjustRightInd w:val="0"/>
              <w:contextualSpacing/>
              <w:jc w:val="both"/>
              <w:rPr>
                <w:rFonts w:ascii="Times New Roman" w:hAnsi="Times New Roman"/>
                <w:sz w:val="24"/>
                <w:szCs w:val="24"/>
              </w:rPr>
            </w:pPr>
          </w:p>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bCs/>
                <w:sz w:val="24"/>
                <w:szCs w:val="24"/>
              </w:rPr>
            </w:pPr>
            <w:r w:rsidRPr="006E0FAF">
              <w:rPr>
                <w:rFonts w:ascii="Times New Roman" w:hAnsi="Times New Roman"/>
                <w:sz w:val="24"/>
                <w:szCs w:val="24"/>
              </w:rPr>
              <w:t xml:space="preserve">Worked with </w:t>
            </w:r>
            <w:proofErr w:type="spellStart"/>
            <w:r w:rsidRPr="006E0FAF">
              <w:rPr>
                <w:rFonts w:ascii="Times New Roman" w:hAnsi="Times New Roman"/>
                <w:sz w:val="24"/>
                <w:szCs w:val="24"/>
              </w:rPr>
              <w:t>HoDs</w:t>
            </w:r>
            <w:proofErr w:type="spellEnd"/>
            <w:r w:rsidRPr="006E0FAF">
              <w:rPr>
                <w:rFonts w:ascii="Times New Roman" w:hAnsi="Times New Roman"/>
                <w:sz w:val="24"/>
                <w:szCs w:val="24"/>
              </w:rPr>
              <w:t xml:space="preserve"> and other partners to develop all the district communication materials (press release)</w:t>
            </w:r>
          </w:p>
          <w:p w:rsidR="0069380B" w:rsidRPr="006E0FAF" w:rsidRDefault="0069380B" w:rsidP="00EA6688">
            <w:pPr>
              <w:pStyle w:val="ListParagraph"/>
              <w:numPr>
                <w:ilvl w:val="0"/>
                <w:numId w:val="19"/>
              </w:numPr>
              <w:autoSpaceDE w:val="0"/>
              <w:autoSpaceDN w:val="0"/>
              <w:adjustRightInd w:val="0"/>
              <w:spacing w:after="0" w:line="240" w:lineRule="auto"/>
              <w:ind w:left="301"/>
              <w:jc w:val="both"/>
              <w:rPr>
                <w:rFonts w:ascii="Times New Roman" w:hAnsi="Times New Roman"/>
                <w:sz w:val="24"/>
                <w:szCs w:val="24"/>
              </w:rPr>
            </w:pPr>
            <w:r w:rsidRPr="006E0FAF">
              <w:rPr>
                <w:rFonts w:ascii="Times New Roman" w:hAnsi="Times New Roman"/>
                <w:sz w:val="24"/>
                <w:szCs w:val="24"/>
              </w:rPr>
              <w:t>Logistics for press/media briefings provided.</w:t>
            </w:r>
          </w:p>
          <w:p w:rsidR="0069380B" w:rsidRPr="006E0FAF" w:rsidRDefault="0069380B" w:rsidP="00EA6688">
            <w:pPr>
              <w:numPr>
                <w:ilvl w:val="0"/>
                <w:numId w:val="19"/>
              </w:numPr>
              <w:autoSpaceDE w:val="0"/>
              <w:autoSpaceDN w:val="0"/>
              <w:adjustRightInd w:val="0"/>
              <w:spacing w:after="0" w:line="240" w:lineRule="auto"/>
              <w:ind w:left="301" w:hanging="246"/>
              <w:contextualSpacing/>
              <w:jc w:val="both"/>
              <w:rPr>
                <w:rFonts w:ascii="Times New Roman" w:hAnsi="Times New Roman"/>
                <w:sz w:val="24"/>
                <w:szCs w:val="24"/>
              </w:rPr>
            </w:pPr>
            <w:r w:rsidRPr="006E0FAF">
              <w:rPr>
                <w:rFonts w:ascii="Times New Roman" w:hAnsi="Times New Roman"/>
                <w:sz w:val="24"/>
                <w:szCs w:val="24"/>
              </w:rPr>
              <w:t>Timely information sharing with other stakeholders maintained.</w:t>
            </w:r>
          </w:p>
          <w:p w:rsidR="0069380B" w:rsidRPr="006E0FAF" w:rsidRDefault="0069380B" w:rsidP="007C7B1E">
            <w:pPr>
              <w:autoSpaceDE w:val="0"/>
              <w:autoSpaceDN w:val="0"/>
              <w:adjustRightInd w:val="0"/>
              <w:spacing w:after="0" w:line="240" w:lineRule="auto"/>
              <w:contextualSpacing/>
              <w:jc w:val="both"/>
              <w:rPr>
                <w:rFonts w:ascii="Times New Roman" w:hAnsi="Times New Roman"/>
                <w:sz w:val="24"/>
                <w:szCs w:val="24"/>
              </w:rPr>
            </w:pPr>
          </w:p>
          <w:p w:rsidR="0069380B" w:rsidRPr="006E0FAF" w:rsidRDefault="0069380B" w:rsidP="00EA6688">
            <w:pPr>
              <w:pStyle w:val="ListParagraph"/>
              <w:numPr>
                <w:ilvl w:val="0"/>
                <w:numId w:val="19"/>
              </w:numPr>
              <w:autoSpaceDE w:val="0"/>
              <w:autoSpaceDN w:val="0"/>
              <w:adjustRightInd w:val="0"/>
              <w:spacing w:after="0" w:line="240" w:lineRule="auto"/>
              <w:ind w:left="301"/>
              <w:jc w:val="both"/>
              <w:rPr>
                <w:rFonts w:ascii="Times New Roman" w:hAnsi="Times New Roman"/>
                <w:sz w:val="24"/>
                <w:szCs w:val="24"/>
              </w:rPr>
            </w:pPr>
            <w:r w:rsidRPr="006E0FAF">
              <w:rPr>
                <w:rFonts w:ascii="Times New Roman" w:hAnsi="Times New Roman"/>
                <w:sz w:val="24"/>
                <w:szCs w:val="24"/>
              </w:rPr>
              <w:t>Media monitored</w:t>
            </w:r>
          </w:p>
          <w:p w:rsidR="0069380B" w:rsidRPr="006E0FAF" w:rsidRDefault="0069380B" w:rsidP="007C7B1E">
            <w:pPr>
              <w:pStyle w:val="ListParagraph"/>
              <w:rPr>
                <w:rFonts w:ascii="Times New Roman" w:hAnsi="Times New Roman"/>
                <w:sz w:val="24"/>
                <w:szCs w:val="24"/>
              </w:rPr>
            </w:pPr>
          </w:p>
          <w:p w:rsidR="0069380B" w:rsidRPr="006E0FAF" w:rsidRDefault="0069380B" w:rsidP="00EA6688">
            <w:pPr>
              <w:pStyle w:val="ListParagraph"/>
              <w:numPr>
                <w:ilvl w:val="0"/>
                <w:numId w:val="19"/>
              </w:numPr>
              <w:autoSpaceDE w:val="0"/>
              <w:autoSpaceDN w:val="0"/>
              <w:adjustRightInd w:val="0"/>
              <w:spacing w:after="0" w:line="240" w:lineRule="auto"/>
              <w:ind w:left="160" w:hanging="18"/>
              <w:jc w:val="both"/>
              <w:rPr>
                <w:rFonts w:ascii="Times New Roman" w:hAnsi="Times New Roman"/>
                <w:sz w:val="24"/>
                <w:szCs w:val="24"/>
              </w:rPr>
            </w:pPr>
            <w:r w:rsidRPr="006E0FAF">
              <w:rPr>
                <w:rFonts w:ascii="Times New Roman" w:hAnsi="Times New Roman"/>
                <w:sz w:val="24"/>
                <w:szCs w:val="24"/>
              </w:rPr>
              <w:t xml:space="preserve">management of emerging issues and crises in the district  coordinated </w:t>
            </w:r>
          </w:p>
          <w:p w:rsidR="0069380B" w:rsidRPr="006E0FAF" w:rsidRDefault="0069380B" w:rsidP="007C7B1E">
            <w:pPr>
              <w:autoSpaceDE w:val="0"/>
              <w:autoSpaceDN w:val="0"/>
              <w:adjustRightInd w:val="0"/>
              <w:spacing w:after="0" w:line="240" w:lineRule="auto"/>
              <w:contextualSpacing/>
              <w:jc w:val="both"/>
              <w:rPr>
                <w:rFonts w:ascii="Times New Roman" w:hAnsi="Times New Roman"/>
                <w:sz w:val="24"/>
                <w:szCs w:val="24"/>
              </w:rPr>
            </w:pPr>
          </w:p>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bCs/>
                <w:sz w:val="24"/>
                <w:szCs w:val="24"/>
              </w:rPr>
            </w:pPr>
            <w:r w:rsidRPr="006E0FAF">
              <w:rPr>
                <w:rFonts w:ascii="Times New Roman" w:hAnsi="Times New Roman"/>
                <w:sz w:val="24"/>
                <w:szCs w:val="24"/>
              </w:rPr>
              <w:t>Research and information gathered</w:t>
            </w:r>
          </w:p>
          <w:p w:rsidR="0069380B" w:rsidRPr="00DD4605" w:rsidRDefault="0069380B" w:rsidP="00DD4605">
            <w:pPr>
              <w:autoSpaceDE w:val="0"/>
              <w:autoSpaceDN w:val="0"/>
              <w:adjustRightInd w:val="0"/>
              <w:jc w:val="both"/>
              <w:rPr>
                <w:rFonts w:ascii="Times New Roman" w:hAnsi="Times New Roman"/>
                <w:sz w:val="24"/>
                <w:szCs w:val="24"/>
              </w:rPr>
            </w:pPr>
          </w:p>
          <w:p w:rsidR="0069380B" w:rsidRPr="006E0FAF" w:rsidRDefault="0069380B" w:rsidP="00EA6688">
            <w:pPr>
              <w:pStyle w:val="ListParagraph"/>
              <w:numPr>
                <w:ilvl w:val="0"/>
                <w:numId w:val="19"/>
              </w:numPr>
              <w:autoSpaceDE w:val="0"/>
              <w:autoSpaceDN w:val="0"/>
              <w:adjustRightInd w:val="0"/>
              <w:spacing w:after="0" w:line="240" w:lineRule="auto"/>
              <w:ind w:left="301" w:hanging="159"/>
              <w:jc w:val="both"/>
              <w:rPr>
                <w:rFonts w:ascii="Times New Roman" w:hAnsi="Times New Roman"/>
                <w:sz w:val="24"/>
                <w:szCs w:val="24"/>
              </w:rPr>
            </w:pPr>
            <w:r w:rsidRPr="006E0FAF">
              <w:rPr>
                <w:rFonts w:ascii="Times New Roman" w:hAnsi="Times New Roman"/>
                <w:sz w:val="24"/>
                <w:szCs w:val="24"/>
              </w:rPr>
              <w:t>Internet and website managed</w:t>
            </w:r>
          </w:p>
        </w:tc>
        <w:tc>
          <w:tcPr>
            <w:tcW w:w="1398" w:type="pct"/>
          </w:tcPr>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sz w:val="24"/>
                <w:szCs w:val="24"/>
              </w:rPr>
            </w:pPr>
            <w:r w:rsidRPr="006E0FAF">
              <w:rPr>
                <w:rFonts w:ascii="Times New Roman" w:hAnsi="Times New Roman"/>
                <w:sz w:val="24"/>
                <w:szCs w:val="24"/>
              </w:rPr>
              <w:lastRenderedPageBreak/>
              <w:t>This was achieved through inviting media to various District functions and events.</w:t>
            </w:r>
          </w:p>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sz w:val="24"/>
                <w:szCs w:val="24"/>
              </w:rPr>
            </w:pPr>
            <w:r w:rsidRPr="006E0FAF">
              <w:rPr>
                <w:rFonts w:ascii="Times New Roman" w:hAnsi="Times New Roman"/>
                <w:sz w:val="24"/>
                <w:szCs w:val="24"/>
              </w:rPr>
              <w:t xml:space="preserve">Achieved through departments’ engagement with DCO in </w:t>
            </w:r>
            <w:r w:rsidRPr="006E0FAF">
              <w:rPr>
                <w:rFonts w:ascii="Times New Roman" w:hAnsi="Times New Roman"/>
                <w:sz w:val="24"/>
                <w:szCs w:val="24"/>
              </w:rPr>
              <w:lastRenderedPageBreak/>
              <w:t>developing messages and talking points.</w:t>
            </w:r>
          </w:p>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sz w:val="24"/>
                <w:szCs w:val="24"/>
              </w:rPr>
            </w:pPr>
            <w:r w:rsidRPr="006E0FAF">
              <w:rPr>
                <w:rFonts w:ascii="Times New Roman" w:hAnsi="Times New Roman"/>
                <w:sz w:val="24"/>
                <w:szCs w:val="24"/>
              </w:rPr>
              <w:t>This was achieved through scheduling radio programs, developing talking points, and IEC materials.</w:t>
            </w:r>
          </w:p>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sz w:val="24"/>
                <w:szCs w:val="24"/>
              </w:rPr>
            </w:pPr>
            <w:r w:rsidRPr="006E0FAF">
              <w:rPr>
                <w:rFonts w:ascii="Times New Roman" w:hAnsi="Times New Roman"/>
                <w:sz w:val="24"/>
                <w:szCs w:val="24"/>
              </w:rPr>
              <w:t>Logistics to mobilise media was provided.</w:t>
            </w:r>
          </w:p>
          <w:p w:rsidR="0069380B" w:rsidRPr="006E0FAF" w:rsidRDefault="0069380B" w:rsidP="007C7B1E">
            <w:pPr>
              <w:autoSpaceDE w:val="0"/>
              <w:autoSpaceDN w:val="0"/>
              <w:adjustRightInd w:val="0"/>
              <w:spacing w:after="0" w:line="240" w:lineRule="auto"/>
              <w:contextualSpacing/>
              <w:jc w:val="both"/>
              <w:rPr>
                <w:rFonts w:ascii="Times New Roman" w:hAnsi="Times New Roman"/>
                <w:sz w:val="24"/>
                <w:szCs w:val="24"/>
              </w:rPr>
            </w:pPr>
          </w:p>
          <w:p w:rsidR="0069380B" w:rsidRPr="006E0FAF" w:rsidRDefault="0069380B" w:rsidP="00EA6688">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6E0FAF">
              <w:rPr>
                <w:rFonts w:ascii="Times New Roman" w:hAnsi="Times New Roman"/>
                <w:sz w:val="24"/>
                <w:szCs w:val="24"/>
              </w:rPr>
              <w:t xml:space="preserve">This was done through meetings, </w:t>
            </w:r>
            <w:proofErr w:type="spellStart"/>
            <w:r w:rsidRPr="006E0FAF">
              <w:rPr>
                <w:rFonts w:ascii="Times New Roman" w:hAnsi="Times New Roman"/>
                <w:sz w:val="24"/>
                <w:szCs w:val="24"/>
              </w:rPr>
              <w:t>barazas</w:t>
            </w:r>
            <w:proofErr w:type="spellEnd"/>
            <w:r w:rsidRPr="006E0FAF">
              <w:rPr>
                <w:rFonts w:ascii="Times New Roman" w:hAnsi="Times New Roman"/>
                <w:sz w:val="24"/>
                <w:szCs w:val="24"/>
              </w:rPr>
              <w:t xml:space="preserve">, </w:t>
            </w:r>
            <w:proofErr w:type="spellStart"/>
            <w:r w:rsidRPr="006E0FAF">
              <w:rPr>
                <w:rFonts w:ascii="Times New Roman" w:hAnsi="Times New Roman"/>
                <w:sz w:val="24"/>
                <w:szCs w:val="24"/>
              </w:rPr>
              <w:t>redio</w:t>
            </w:r>
            <w:proofErr w:type="spellEnd"/>
            <w:r w:rsidRPr="006E0FAF">
              <w:rPr>
                <w:rFonts w:ascii="Times New Roman" w:hAnsi="Times New Roman"/>
                <w:sz w:val="24"/>
                <w:szCs w:val="24"/>
              </w:rPr>
              <w:t xml:space="preserve"> talk shows and press releases.</w:t>
            </w:r>
          </w:p>
          <w:p w:rsidR="0069380B" w:rsidRPr="006E0FAF" w:rsidRDefault="0069380B" w:rsidP="00EA6688">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6E0FAF">
              <w:rPr>
                <w:rFonts w:ascii="Times New Roman" w:hAnsi="Times New Roman"/>
                <w:sz w:val="24"/>
                <w:szCs w:val="24"/>
              </w:rPr>
              <w:t>This was through audience feedback.</w:t>
            </w:r>
          </w:p>
          <w:p w:rsidR="0069380B" w:rsidRPr="00DD4605" w:rsidRDefault="0069380B" w:rsidP="00EA6688">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6E0FAF">
              <w:rPr>
                <w:rFonts w:ascii="Times New Roman" w:hAnsi="Times New Roman"/>
                <w:sz w:val="24"/>
                <w:szCs w:val="24"/>
              </w:rPr>
              <w:t>Through coordination meetings, and reports sharing</w:t>
            </w:r>
          </w:p>
          <w:p w:rsidR="0069380B" w:rsidRPr="00DD4605" w:rsidRDefault="0069380B" w:rsidP="00EA6688">
            <w:pPr>
              <w:pStyle w:val="ListParagraph"/>
              <w:numPr>
                <w:ilvl w:val="0"/>
                <w:numId w:val="19"/>
              </w:numPr>
              <w:autoSpaceDE w:val="0"/>
              <w:autoSpaceDN w:val="0"/>
              <w:adjustRightInd w:val="0"/>
              <w:spacing w:after="0" w:line="240" w:lineRule="auto"/>
              <w:ind w:left="381" w:hanging="502"/>
              <w:jc w:val="both"/>
              <w:rPr>
                <w:rFonts w:ascii="Times New Roman" w:hAnsi="Times New Roman"/>
                <w:sz w:val="24"/>
                <w:szCs w:val="24"/>
              </w:rPr>
            </w:pPr>
            <w:r w:rsidRPr="006E0FAF">
              <w:rPr>
                <w:rFonts w:ascii="Times New Roman" w:hAnsi="Times New Roman"/>
                <w:sz w:val="24"/>
                <w:szCs w:val="24"/>
              </w:rPr>
              <w:t>Through monitoring and documenting status of implementation of government projects.</w:t>
            </w:r>
          </w:p>
          <w:p w:rsidR="00DD4605" w:rsidRDefault="00DD4605" w:rsidP="00DD4605">
            <w:pPr>
              <w:pStyle w:val="ListParagraph"/>
              <w:autoSpaceDE w:val="0"/>
              <w:autoSpaceDN w:val="0"/>
              <w:adjustRightInd w:val="0"/>
              <w:spacing w:after="0" w:line="240" w:lineRule="auto"/>
              <w:ind w:left="502"/>
              <w:jc w:val="both"/>
              <w:rPr>
                <w:rFonts w:ascii="Times New Roman" w:hAnsi="Times New Roman"/>
                <w:sz w:val="24"/>
                <w:szCs w:val="24"/>
              </w:rPr>
            </w:pPr>
          </w:p>
          <w:p w:rsidR="0069380B" w:rsidRPr="006E0FAF" w:rsidRDefault="0069380B" w:rsidP="00EA6688">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6E0FAF">
              <w:rPr>
                <w:rFonts w:ascii="Times New Roman" w:hAnsi="Times New Roman"/>
                <w:sz w:val="24"/>
                <w:szCs w:val="24"/>
              </w:rPr>
              <w:t>By updating information on the District website and annual subscription fees.</w:t>
            </w:r>
          </w:p>
        </w:tc>
      </w:tr>
      <w:tr w:rsidR="0069380B" w:rsidRPr="006E0FAF" w:rsidTr="00DD4605">
        <w:trPr>
          <w:trHeight w:val="650"/>
        </w:trPr>
        <w:tc>
          <w:tcPr>
            <w:tcW w:w="807" w:type="pct"/>
          </w:tcPr>
          <w:p w:rsidR="0069380B" w:rsidRPr="006E0FAF" w:rsidRDefault="0069380B" w:rsidP="007C7B1E">
            <w:pPr>
              <w:spacing w:line="240" w:lineRule="auto"/>
              <w:jc w:val="both"/>
              <w:rPr>
                <w:rFonts w:ascii="Times New Roman" w:hAnsi="Times New Roman"/>
                <w:bCs/>
                <w:sz w:val="24"/>
                <w:szCs w:val="24"/>
              </w:rPr>
            </w:pPr>
            <w:r w:rsidRPr="006E0FAF">
              <w:rPr>
                <w:rFonts w:ascii="Times New Roman" w:hAnsi="Times New Roman"/>
                <w:sz w:val="24"/>
                <w:szCs w:val="24"/>
              </w:rPr>
              <w:lastRenderedPageBreak/>
              <w:t>Heads of Departments.</w:t>
            </w:r>
          </w:p>
        </w:tc>
        <w:tc>
          <w:tcPr>
            <w:tcW w:w="1397" w:type="pct"/>
          </w:tcPr>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bCs/>
                <w:sz w:val="24"/>
                <w:szCs w:val="24"/>
              </w:rPr>
            </w:pPr>
            <w:r w:rsidRPr="006E0FAF">
              <w:rPr>
                <w:rFonts w:ascii="Times New Roman" w:hAnsi="Times New Roman"/>
                <w:sz w:val="24"/>
                <w:szCs w:val="24"/>
              </w:rPr>
              <w:t>Developing communication materials for the department</w:t>
            </w:r>
          </w:p>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bCs/>
                <w:sz w:val="24"/>
                <w:szCs w:val="24"/>
              </w:rPr>
            </w:pPr>
            <w:r w:rsidRPr="006E0FAF">
              <w:rPr>
                <w:rFonts w:ascii="Times New Roman" w:hAnsi="Times New Roman"/>
                <w:sz w:val="24"/>
                <w:szCs w:val="24"/>
              </w:rPr>
              <w:t xml:space="preserve">Communicating on technical issues in their specific departments that may not be easily understood </w:t>
            </w:r>
            <w:r w:rsidRPr="006E0FAF">
              <w:rPr>
                <w:rFonts w:ascii="Times New Roman" w:hAnsi="Times New Roman"/>
                <w:sz w:val="24"/>
                <w:szCs w:val="24"/>
              </w:rPr>
              <w:lastRenderedPageBreak/>
              <w:t>e.g. policies, progress reports, facts and other routine information</w:t>
            </w:r>
          </w:p>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bCs/>
                <w:sz w:val="24"/>
                <w:szCs w:val="24"/>
              </w:rPr>
            </w:pPr>
            <w:r w:rsidRPr="006E0FAF">
              <w:rPr>
                <w:rFonts w:ascii="Times New Roman" w:hAnsi="Times New Roman"/>
                <w:sz w:val="24"/>
                <w:szCs w:val="24"/>
              </w:rPr>
              <w:t xml:space="preserve">Providing logistics for the departmental events </w:t>
            </w:r>
          </w:p>
          <w:p w:rsidR="0069380B" w:rsidRPr="006E0FAF" w:rsidRDefault="0069380B" w:rsidP="007C7B1E">
            <w:pPr>
              <w:autoSpaceDE w:val="0"/>
              <w:autoSpaceDN w:val="0"/>
              <w:adjustRightInd w:val="0"/>
              <w:spacing w:after="0" w:line="240" w:lineRule="auto"/>
              <w:contextualSpacing/>
              <w:jc w:val="both"/>
              <w:rPr>
                <w:rFonts w:ascii="Times New Roman" w:hAnsi="Times New Roman"/>
                <w:sz w:val="24"/>
                <w:szCs w:val="24"/>
              </w:rPr>
            </w:pPr>
          </w:p>
          <w:p w:rsidR="0069380B" w:rsidRPr="006E0FAF" w:rsidRDefault="0069380B" w:rsidP="007C7B1E">
            <w:pPr>
              <w:autoSpaceDE w:val="0"/>
              <w:autoSpaceDN w:val="0"/>
              <w:adjustRightInd w:val="0"/>
              <w:spacing w:after="0" w:line="240" w:lineRule="auto"/>
              <w:contextualSpacing/>
              <w:jc w:val="both"/>
              <w:rPr>
                <w:rFonts w:ascii="Times New Roman" w:hAnsi="Times New Roman"/>
                <w:bCs/>
                <w:sz w:val="24"/>
                <w:szCs w:val="24"/>
              </w:rPr>
            </w:pPr>
          </w:p>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bCs/>
                <w:sz w:val="24"/>
                <w:szCs w:val="24"/>
              </w:rPr>
            </w:pPr>
            <w:r w:rsidRPr="006E0FAF">
              <w:rPr>
                <w:rFonts w:ascii="Times New Roman" w:hAnsi="Times New Roman"/>
                <w:sz w:val="24"/>
                <w:szCs w:val="24"/>
              </w:rPr>
              <w:t xml:space="preserve">Providing departmental specific operational or programme related communication efforts </w:t>
            </w:r>
          </w:p>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bCs/>
                <w:sz w:val="24"/>
                <w:szCs w:val="24"/>
              </w:rPr>
            </w:pPr>
            <w:r w:rsidRPr="006E0FAF">
              <w:rPr>
                <w:rFonts w:ascii="Times New Roman" w:hAnsi="Times New Roman"/>
                <w:sz w:val="24"/>
                <w:szCs w:val="24"/>
              </w:rPr>
              <w:t xml:space="preserve">Informing the CAO’s office of access to information request and releases of information in the department  </w:t>
            </w:r>
          </w:p>
        </w:tc>
        <w:tc>
          <w:tcPr>
            <w:tcW w:w="1398" w:type="pct"/>
          </w:tcPr>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sz w:val="24"/>
                <w:szCs w:val="24"/>
              </w:rPr>
            </w:pPr>
            <w:r w:rsidRPr="006E0FAF">
              <w:rPr>
                <w:rFonts w:ascii="Times New Roman" w:hAnsi="Times New Roman"/>
                <w:sz w:val="24"/>
                <w:szCs w:val="24"/>
              </w:rPr>
              <w:lastRenderedPageBreak/>
              <w:t>communication materials for the department developed</w:t>
            </w:r>
          </w:p>
          <w:p w:rsidR="0069380B" w:rsidRPr="006E0FAF" w:rsidRDefault="0069380B" w:rsidP="007C7B1E">
            <w:pPr>
              <w:autoSpaceDE w:val="0"/>
              <w:autoSpaceDN w:val="0"/>
              <w:adjustRightInd w:val="0"/>
              <w:spacing w:after="0" w:line="240" w:lineRule="auto"/>
              <w:contextualSpacing/>
              <w:jc w:val="both"/>
              <w:rPr>
                <w:rFonts w:ascii="Times New Roman" w:hAnsi="Times New Roman"/>
                <w:sz w:val="24"/>
                <w:szCs w:val="24"/>
              </w:rPr>
            </w:pPr>
          </w:p>
          <w:p w:rsidR="0069380B" w:rsidRPr="006E0FAF" w:rsidRDefault="0069380B" w:rsidP="00EA6688">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6E0FAF">
              <w:rPr>
                <w:rFonts w:ascii="Times New Roman" w:hAnsi="Times New Roman"/>
                <w:sz w:val="24"/>
                <w:szCs w:val="24"/>
              </w:rPr>
              <w:t>Technical issues communicated by respective program head.</w:t>
            </w:r>
          </w:p>
          <w:p w:rsidR="0069380B" w:rsidRPr="006E0FAF" w:rsidRDefault="0069380B" w:rsidP="007C7B1E">
            <w:pPr>
              <w:pStyle w:val="ListParagraph"/>
              <w:rPr>
                <w:rFonts w:ascii="Times New Roman" w:hAnsi="Times New Roman"/>
                <w:sz w:val="24"/>
                <w:szCs w:val="24"/>
              </w:rPr>
            </w:pPr>
          </w:p>
          <w:p w:rsidR="0069380B" w:rsidRPr="006E0FAF" w:rsidRDefault="0069380B" w:rsidP="007C7B1E">
            <w:pPr>
              <w:autoSpaceDE w:val="0"/>
              <w:autoSpaceDN w:val="0"/>
              <w:adjustRightInd w:val="0"/>
              <w:contextualSpacing/>
              <w:jc w:val="both"/>
              <w:rPr>
                <w:rFonts w:ascii="Times New Roman" w:hAnsi="Times New Roman"/>
                <w:sz w:val="24"/>
                <w:szCs w:val="24"/>
              </w:rPr>
            </w:pPr>
          </w:p>
          <w:p w:rsidR="0069380B" w:rsidRPr="006E0FAF" w:rsidRDefault="0069380B" w:rsidP="007C7B1E">
            <w:pPr>
              <w:autoSpaceDE w:val="0"/>
              <w:autoSpaceDN w:val="0"/>
              <w:adjustRightInd w:val="0"/>
              <w:contextualSpacing/>
              <w:jc w:val="both"/>
              <w:rPr>
                <w:rFonts w:ascii="Times New Roman" w:hAnsi="Times New Roman"/>
                <w:sz w:val="24"/>
                <w:szCs w:val="24"/>
              </w:rPr>
            </w:pPr>
          </w:p>
          <w:p w:rsidR="0069380B" w:rsidRPr="006E0FAF" w:rsidRDefault="0069380B" w:rsidP="007C7B1E">
            <w:pPr>
              <w:autoSpaceDE w:val="0"/>
              <w:autoSpaceDN w:val="0"/>
              <w:adjustRightInd w:val="0"/>
              <w:contextualSpacing/>
              <w:jc w:val="both"/>
              <w:rPr>
                <w:rFonts w:ascii="Times New Roman" w:hAnsi="Times New Roman"/>
                <w:sz w:val="24"/>
                <w:szCs w:val="24"/>
              </w:rPr>
            </w:pPr>
          </w:p>
          <w:p w:rsidR="0069380B" w:rsidRPr="006E0FAF" w:rsidRDefault="0069380B" w:rsidP="007C7B1E">
            <w:pPr>
              <w:autoSpaceDE w:val="0"/>
              <w:autoSpaceDN w:val="0"/>
              <w:adjustRightInd w:val="0"/>
              <w:contextualSpacing/>
              <w:jc w:val="both"/>
              <w:rPr>
                <w:rFonts w:ascii="Times New Roman" w:hAnsi="Times New Roman"/>
                <w:sz w:val="24"/>
                <w:szCs w:val="24"/>
              </w:rPr>
            </w:pPr>
          </w:p>
          <w:p w:rsidR="0069380B" w:rsidRPr="006E0FAF" w:rsidRDefault="0069380B" w:rsidP="007C7B1E">
            <w:pPr>
              <w:autoSpaceDE w:val="0"/>
              <w:autoSpaceDN w:val="0"/>
              <w:adjustRightInd w:val="0"/>
              <w:contextualSpacing/>
              <w:jc w:val="both"/>
              <w:rPr>
                <w:rFonts w:ascii="Times New Roman" w:hAnsi="Times New Roman"/>
                <w:sz w:val="24"/>
                <w:szCs w:val="24"/>
              </w:rPr>
            </w:pPr>
          </w:p>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bCs/>
                <w:sz w:val="24"/>
                <w:szCs w:val="24"/>
              </w:rPr>
            </w:pPr>
            <w:r w:rsidRPr="006E0FAF">
              <w:rPr>
                <w:rFonts w:ascii="Times New Roman" w:hAnsi="Times New Roman"/>
                <w:sz w:val="24"/>
                <w:szCs w:val="24"/>
              </w:rPr>
              <w:t>Logistics for the departmental events provided.</w:t>
            </w:r>
          </w:p>
          <w:p w:rsidR="0069380B" w:rsidRPr="006E0FAF" w:rsidRDefault="0069380B" w:rsidP="007C7B1E">
            <w:pPr>
              <w:autoSpaceDE w:val="0"/>
              <w:autoSpaceDN w:val="0"/>
              <w:adjustRightInd w:val="0"/>
              <w:spacing w:after="0" w:line="240" w:lineRule="auto"/>
              <w:contextualSpacing/>
              <w:jc w:val="both"/>
              <w:rPr>
                <w:rFonts w:ascii="Times New Roman" w:hAnsi="Times New Roman"/>
                <w:sz w:val="24"/>
                <w:szCs w:val="24"/>
              </w:rPr>
            </w:pPr>
          </w:p>
          <w:p w:rsidR="0069380B" w:rsidRPr="006E0FAF" w:rsidRDefault="0069380B" w:rsidP="00EA6688">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6E0FAF">
              <w:rPr>
                <w:rFonts w:ascii="Times New Roman" w:hAnsi="Times New Roman"/>
                <w:sz w:val="24"/>
                <w:szCs w:val="24"/>
              </w:rPr>
              <w:t>Departmental specific operational or programme related communication efforts provided.</w:t>
            </w:r>
          </w:p>
          <w:p w:rsidR="0069380B" w:rsidRPr="006E0FAF" w:rsidRDefault="0069380B" w:rsidP="007C7B1E">
            <w:pPr>
              <w:pStyle w:val="ListParagraph"/>
              <w:rPr>
                <w:rFonts w:ascii="Times New Roman" w:hAnsi="Times New Roman"/>
                <w:sz w:val="24"/>
                <w:szCs w:val="24"/>
              </w:rPr>
            </w:pPr>
          </w:p>
          <w:p w:rsidR="0069380B" w:rsidRPr="00DD4605" w:rsidRDefault="0069380B" w:rsidP="00EA6688">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6E0FAF">
              <w:rPr>
                <w:rFonts w:ascii="Times New Roman" w:hAnsi="Times New Roman"/>
                <w:sz w:val="24"/>
                <w:szCs w:val="24"/>
              </w:rPr>
              <w:t xml:space="preserve">CAOs office informed on access to information requests and its release </w:t>
            </w:r>
          </w:p>
        </w:tc>
        <w:tc>
          <w:tcPr>
            <w:tcW w:w="1398" w:type="pct"/>
          </w:tcPr>
          <w:p w:rsidR="0069380B" w:rsidRPr="006E0FAF" w:rsidRDefault="0069380B" w:rsidP="00EA6688">
            <w:pPr>
              <w:numPr>
                <w:ilvl w:val="0"/>
                <w:numId w:val="19"/>
              </w:numPr>
              <w:autoSpaceDE w:val="0"/>
              <w:autoSpaceDN w:val="0"/>
              <w:adjustRightInd w:val="0"/>
              <w:spacing w:after="0" w:line="240" w:lineRule="auto"/>
              <w:ind w:left="246" w:hanging="246"/>
              <w:contextualSpacing/>
              <w:jc w:val="both"/>
              <w:rPr>
                <w:rFonts w:ascii="Times New Roman" w:hAnsi="Times New Roman"/>
                <w:sz w:val="24"/>
                <w:szCs w:val="24"/>
              </w:rPr>
            </w:pPr>
            <w:r w:rsidRPr="006E0FAF">
              <w:rPr>
                <w:rFonts w:ascii="Times New Roman" w:hAnsi="Times New Roman"/>
                <w:sz w:val="24"/>
                <w:szCs w:val="24"/>
              </w:rPr>
              <w:lastRenderedPageBreak/>
              <w:t>Communication strategy in place</w:t>
            </w:r>
          </w:p>
          <w:p w:rsidR="0069380B" w:rsidRPr="006E0FAF" w:rsidRDefault="0069380B" w:rsidP="007C7B1E">
            <w:pPr>
              <w:autoSpaceDE w:val="0"/>
              <w:autoSpaceDN w:val="0"/>
              <w:adjustRightInd w:val="0"/>
              <w:spacing w:after="0" w:line="240" w:lineRule="auto"/>
              <w:contextualSpacing/>
              <w:jc w:val="both"/>
              <w:rPr>
                <w:rFonts w:ascii="Times New Roman" w:hAnsi="Times New Roman"/>
                <w:sz w:val="24"/>
                <w:szCs w:val="24"/>
              </w:rPr>
            </w:pPr>
          </w:p>
          <w:p w:rsidR="0069380B" w:rsidRPr="006E0FAF" w:rsidRDefault="0069380B" w:rsidP="007C7B1E">
            <w:pPr>
              <w:autoSpaceDE w:val="0"/>
              <w:autoSpaceDN w:val="0"/>
              <w:adjustRightInd w:val="0"/>
              <w:spacing w:after="0" w:line="240" w:lineRule="auto"/>
              <w:contextualSpacing/>
              <w:jc w:val="both"/>
              <w:rPr>
                <w:rFonts w:ascii="Times New Roman" w:hAnsi="Times New Roman"/>
                <w:sz w:val="24"/>
                <w:szCs w:val="24"/>
              </w:rPr>
            </w:pPr>
          </w:p>
          <w:p w:rsidR="0069380B" w:rsidRPr="006E0FAF" w:rsidRDefault="0069380B" w:rsidP="007C7B1E">
            <w:pPr>
              <w:autoSpaceDE w:val="0"/>
              <w:autoSpaceDN w:val="0"/>
              <w:adjustRightInd w:val="0"/>
              <w:spacing w:after="0" w:line="240" w:lineRule="auto"/>
              <w:contextualSpacing/>
              <w:jc w:val="both"/>
              <w:rPr>
                <w:rFonts w:ascii="Times New Roman" w:hAnsi="Times New Roman"/>
                <w:sz w:val="24"/>
                <w:szCs w:val="24"/>
              </w:rPr>
            </w:pPr>
            <w:r w:rsidRPr="006E0FAF">
              <w:rPr>
                <w:rFonts w:ascii="Times New Roman" w:hAnsi="Times New Roman"/>
                <w:sz w:val="24"/>
                <w:szCs w:val="24"/>
              </w:rPr>
              <w:t>This was through DTPC, standing committees media houses</w:t>
            </w:r>
          </w:p>
          <w:p w:rsidR="0069380B" w:rsidRPr="006E0FAF" w:rsidRDefault="0069380B" w:rsidP="007C7B1E">
            <w:pPr>
              <w:autoSpaceDE w:val="0"/>
              <w:autoSpaceDN w:val="0"/>
              <w:adjustRightInd w:val="0"/>
              <w:spacing w:after="0" w:line="240" w:lineRule="auto"/>
              <w:contextualSpacing/>
              <w:jc w:val="both"/>
              <w:rPr>
                <w:rFonts w:ascii="Times New Roman" w:hAnsi="Times New Roman"/>
                <w:sz w:val="24"/>
                <w:szCs w:val="24"/>
              </w:rPr>
            </w:pPr>
          </w:p>
          <w:p w:rsidR="0069380B" w:rsidRPr="006E0FAF" w:rsidRDefault="0069380B" w:rsidP="007C7B1E">
            <w:pPr>
              <w:autoSpaceDE w:val="0"/>
              <w:autoSpaceDN w:val="0"/>
              <w:adjustRightInd w:val="0"/>
              <w:spacing w:after="0" w:line="240" w:lineRule="auto"/>
              <w:contextualSpacing/>
              <w:jc w:val="both"/>
              <w:rPr>
                <w:rFonts w:ascii="Times New Roman" w:hAnsi="Times New Roman"/>
                <w:sz w:val="24"/>
                <w:szCs w:val="24"/>
              </w:rPr>
            </w:pPr>
          </w:p>
          <w:p w:rsidR="0069380B" w:rsidRPr="006E0FAF" w:rsidRDefault="0069380B" w:rsidP="007C7B1E">
            <w:pPr>
              <w:autoSpaceDE w:val="0"/>
              <w:autoSpaceDN w:val="0"/>
              <w:adjustRightInd w:val="0"/>
              <w:spacing w:after="0" w:line="240" w:lineRule="auto"/>
              <w:contextualSpacing/>
              <w:jc w:val="both"/>
              <w:rPr>
                <w:rFonts w:ascii="Times New Roman" w:hAnsi="Times New Roman"/>
                <w:sz w:val="24"/>
                <w:szCs w:val="24"/>
              </w:rPr>
            </w:pPr>
          </w:p>
          <w:p w:rsidR="0069380B" w:rsidRPr="006E0FAF" w:rsidRDefault="0069380B" w:rsidP="007C7B1E">
            <w:pPr>
              <w:autoSpaceDE w:val="0"/>
              <w:autoSpaceDN w:val="0"/>
              <w:adjustRightInd w:val="0"/>
              <w:spacing w:after="0" w:line="240" w:lineRule="auto"/>
              <w:contextualSpacing/>
              <w:jc w:val="both"/>
              <w:rPr>
                <w:rFonts w:ascii="Times New Roman" w:hAnsi="Times New Roman"/>
                <w:sz w:val="24"/>
                <w:szCs w:val="24"/>
              </w:rPr>
            </w:pPr>
          </w:p>
          <w:p w:rsidR="0069380B" w:rsidRPr="006E0FAF" w:rsidRDefault="0069380B" w:rsidP="007C7B1E">
            <w:pPr>
              <w:autoSpaceDE w:val="0"/>
              <w:autoSpaceDN w:val="0"/>
              <w:adjustRightInd w:val="0"/>
              <w:spacing w:after="0" w:line="240" w:lineRule="auto"/>
              <w:contextualSpacing/>
              <w:jc w:val="both"/>
              <w:rPr>
                <w:rFonts w:ascii="Times New Roman" w:hAnsi="Times New Roman"/>
                <w:sz w:val="24"/>
                <w:szCs w:val="24"/>
              </w:rPr>
            </w:pPr>
          </w:p>
          <w:p w:rsidR="0069380B" w:rsidRPr="006E0FAF" w:rsidRDefault="0069380B" w:rsidP="007C7B1E">
            <w:pPr>
              <w:autoSpaceDE w:val="0"/>
              <w:autoSpaceDN w:val="0"/>
              <w:adjustRightInd w:val="0"/>
              <w:spacing w:after="0" w:line="240" w:lineRule="auto"/>
              <w:contextualSpacing/>
              <w:jc w:val="both"/>
              <w:rPr>
                <w:rFonts w:ascii="Times New Roman" w:hAnsi="Times New Roman"/>
                <w:sz w:val="24"/>
                <w:szCs w:val="24"/>
              </w:rPr>
            </w:pPr>
          </w:p>
          <w:p w:rsidR="0069380B" w:rsidRPr="006E0FAF" w:rsidRDefault="0069380B" w:rsidP="007C7B1E">
            <w:pPr>
              <w:autoSpaceDE w:val="0"/>
              <w:autoSpaceDN w:val="0"/>
              <w:adjustRightInd w:val="0"/>
              <w:spacing w:after="0" w:line="240" w:lineRule="auto"/>
              <w:contextualSpacing/>
              <w:jc w:val="both"/>
              <w:rPr>
                <w:rFonts w:ascii="Times New Roman" w:hAnsi="Times New Roman"/>
                <w:sz w:val="24"/>
                <w:szCs w:val="24"/>
              </w:rPr>
            </w:pPr>
          </w:p>
          <w:p w:rsidR="0069380B" w:rsidRPr="006E0FAF" w:rsidRDefault="0069380B" w:rsidP="007C7B1E">
            <w:pPr>
              <w:autoSpaceDE w:val="0"/>
              <w:autoSpaceDN w:val="0"/>
              <w:adjustRightInd w:val="0"/>
              <w:spacing w:after="0" w:line="240" w:lineRule="auto"/>
              <w:contextualSpacing/>
              <w:jc w:val="both"/>
              <w:rPr>
                <w:rFonts w:ascii="Times New Roman" w:hAnsi="Times New Roman"/>
                <w:sz w:val="24"/>
                <w:szCs w:val="24"/>
              </w:rPr>
            </w:pPr>
          </w:p>
          <w:p w:rsidR="0069380B" w:rsidRPr="006E0FAF" w:rsidRDefault="0069380B" w:rsidP="007C7B1E">
            <w:pPr>
              <w:autoSpaceDE w:val="0"/>
              <w:autoSpaceDN w:val="0"/>
              <w:adjustRightInd w:val="0"/>
              <w:spacing w:after="0" w:line="240" w:lineRule="auto"/>
              <w:contextualSpacing/>
              <w:jc w:val="both"/>
              <w:rPr>
                <w:rFonts w:ascii="Times New Roman" w:hAnsi="Times New Roman"/>
                <w:sz w:val="24"/>
                <w:szCs w:val="24"/>
              </w:rPr>
            </w:pPr>
            <w:r w:rsidRPr="006E0FAF">
              <w:rPr>
                <w:rFonts w:ascii="Times New Roman" w:hAnsi="Times New Roman"/>
                <w:sz w:val="24"/>
                <w:szCs w:val="24"/>
              </w:rPr>
              <w:t>Achieved through facilitating media houses to cover departmental events.</w:t>
            </w:r>
          </w:p>
          <w:p w:rsidR="0069380B" w:rsidRPr="006E0FAF" w:rsidRDefault="0069380B" w:rsidP="00EA6688">
            <w:pPr>
              <w:pStyle w:val="ListParagraph"/>
              <w:numPr>
                <w:ilvl w:val="0"/>
                <w:numId w:val="20"/>
              </w:numPr>
              <w:autoSpaceDE w:val="0"/>
              <w:autoSpaceDN w:val="0"/>
              <w:adjustRightInd w:val="0"/>
              <w:spacing w:after="0" w:line="240" w:lineRule="auto"/>
              <w:jc w:val="both"/>
              <w:rPr>
                <w:rFonts w:ascii="Times New Roman" w:hAnsi="Times New Roman"/>
                <w:sz w:val="24"/>
                <w:szCs w:val="24"/>
              </w:rPr>
            </w:pPr>
            <w:r w:rsidRPr="006E0FAF">
              <w:rPr>
                <w:rFonts w:ascii="Times New Roman" w:hAnsi="Times New Roman"/>
                <w:sz w:val="24"/>
                <w:szCs w:val="24"/>
              </w:rPr>
              <w:t>This was achieved through awareness meetings on specific programs</w:t>
            </w:r>
          </w:p>
          <w:p w:rsidR="0069380B" w:rsidRPr="006E0FAF" w:rsidRDefault="0069380B" w:rsidP="007C7B1E">
            <w:pPr>
              <w:autoSpaceDE w:val="0"/>
              <w:autoSpaceDN w:val="0"/>
              <w:adjustRightInd w:val="0"/>
              <w:contextualSpacing/>
              <w:jc w:val="both"/>
              <w:rPr>
                <w:rFonts w:ascii="Times New Roman" w:hAnsi="Times New Roman"/>
                <w:sz w:val="24"/>
                <w:szCs w:val="24"/>
              </w:rPr>
            </w:pPr>
          </w:p>
          <w:p w:rsidR="0069380B" w:rsidRPr="00DD4605" w:rsidRDefault="0069380B" w:rsidP="00EA6688">
            <w:pPr>
              <w:pStyle w:val="ListParagraph"/>
              <w:numPr>
                <w:ilvl w:val="0"/>
                <w:numId w:val="20"/>
              </w:numPr>
              <w:autoSpaceDE w:val="0"/>
              <w:autoSpaceDN w:val="0"/>
              <w:adjustRightInd w:val="0"/>
              <w:spacing w:after="0" w:line="240" w:lineRule="auto"/>
              <w:ind w:left="239" w:hanging="142"/>
              <w:jc w:val="both"/>
              <w:rPr>
                <w:rFonts w:ascii="Times New Roman" w:hAnsi="Times New Roman"/>
                <w:sz w:val="24"/>
                <w:szCs w:val="24"/>
              </w:rPr>
            </w:pPr>
            <w:r w:rsidRPr="006E0FAF">
              <w:rPr>
                <w:rFonts w:ascii="Times New Roman" w:hAnsi="Times New Roman"/>
                <w:sz w:val="24"/>
                <w:szCs w:val="24"/>
              </w:rPr>
              <w:t>This was achieved through routine internal memos seeking approval for information release.</w:t>
            </w:r>
          </w:p>
        </w:tc>
      </w:tr>
      <w:tr w:rsidR="0069380B" w:rsidRPr="006E0FAF" w:rsidTr="00DD4605">
        <w:trPr>
          <w:trHeight w:val="3407"/>
        </w:trPr>
        <w:tc>
          <w:tcPr>
            <w:tcW w:w="807" w:type="pct"/>
          </w:tcPr>
          <w:p w:rsidR="0069380B" w:rsidRPr="006E0FAF" w:rsidRDefault="0069380B" w:rsidP="007C7B1E">
            <w:pPr>
              <w:spacing w:line="240" w:lineRule="auto"/>
              <w:jc w:val="both"/>
              <w:rPr>
                <w:rFonts w:ascii="Times New Roman" w:hAnsi="Times New Roman"/>
                <w:bCs/>
                <w:sz w:val="24"/>
                <w:szCs w:val="24"/>
              </w:rPr>
            </w:pPr>
            <w:r w:rsidRPr="006E0FAF">
              <w:rPr>
                <w:rFonts w:ascii="Times New Roman" w:hAnsi="Times New Roman"/>
                <w:sz w:val="24"/>
                <w:szCs w:val="24"/>
              </w:rPr>
              <w:lastRenderedPageBreak/>
              <w:t xml:space="preserve">Heads of Service Provision Institutions like Health units and schools. </w:t>
            </w:r>
          </w:p>
        </w:tc>
        <w:tc>
          <w:tcPr>
            <w:tcW w:w="1397" w:type="pct"/>
          </w:tcPr>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bCs/>
                <w:sz w:val="24"/>
                <w:szCs w:val="24"/>
              </w:rPr>
            </w:pPr>
            <w:r w:rsidRPr="006E0FAF">
              <w:rPr>
                <w:rFonts w:ascii="Times New Roman" w:hAnsi="Times New Roman"/>
                <w:sz w:val="24"/>
                <w:szCs w:val="24"/>
              </w:rPr>
              <w:t xml:space="preserve">Inform staff about upcoming events and new policies </w:t>
            </w:r>
          </w:p>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bCs/>
                <w:sz w:val="24"/>
                <w:szCs w:val="24"/>
              </w:rPr>
            </w:pPr>
            <w:r w:rsidRPr="006E0FAF">
              <w:rPr>
                <w:rFonts w:ascii="Times New Roman" w:hAnsi="Times New Roman"/>
                <w:sz w:val="24"/>
                <w:szCs w:val="24"/>
              </w:rPr>
              <w:t xml:space="preserve">Prepare and submit facility reports to </w:t>
            </w:r>
            <w:proofErr w:type="spellStart"/>
            <w:r w:rsidRPr="006E0FAF">
              <w:rPr>
                <w:rFonts w:ascii="Times New Roman" w:hAnsi="Times New Roman"/>
                <w:sz w:val="24"/>
                <w:szCs w:val="24"/>
              </w:rPr>
              <w:t>HoDs</w:t>
            </w:r>
            <w:proofErr w:type="spellEnd"/>
            <w:r w:rsidRPr="006E0FAF">
              <w:rPr>
                <w:rFonts w:ascii="Times New Roman" w:hAnsi="Times New Roman"/>
                <w:sz w:val="24"/>
                <w:szCs w:val="24"/>
              </w:rPr>
              <w:t xml:space="preserve"> on regular bases</w:t>
            </w:r>
          </w:p>
          <w:p w:rsidR="0069380B" w:rsidRPr="006E0FAF" w:rsidRDefault="0069380B" w:rsidP="007C7B1E">
            <w:pPr>
              <w:autoSpaceDE w:val="0"/>
              <w:autoSpaceDN w:val="0"/>
              <w:adjustRightInd w:val="0"/>
              <w:spacing w:after="0" w:line="240" w:lineRule="auto"/>
              <w:jc w:val="both"/>
              <w:rPr>
                <w:rFonts w:ascii="Times New Roman" w:hAnsi="Times New Roman"/>
                <w:sz w:val="24"/>
                <w:szCs w:val="24"/>
              </w:rPr>
            </w:pPr>
          </w:p>
          <w:p w:rsidR="0069380B" w:rsidRPr="006E0FAF" w:rsidRDefault="0069380B" w:rsidP="007C7B1E">
            <w:pPr>
              <w:autoSpaceDE w:val="0"/>
              <w:autoSpaceDN w:val="0"/>
              <w:adjustRightInd w:val="0"/>
              <w:spacing w:after="0" w:line="240" w:lineRule="auto"/>
              <w:jc w:val="both"/>
              <w:rPr>
                <w:rFonts w:ascii="Times New Roman" w:hAnsi="Times New Roman"/>
                <w:bCs/>
                <w:sz w:val="24"/>
                <w:szCs w:val="24"/>
              </w:rPr>
            </w:pPr>
            <w:r w:rsidRPr="006E0FAF">
              <w:rPr>
                <w:rFonts w:ascii="Times New Roman" w:hAnsi="Times New Roman"/>
                <w:sz w:val="24"/>
                <w:szCs w:val="24"/>
              </w:rPr>
              <w:t xml:space="preserve"> </w:t>
            </w:r>
          </w:p>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bCs/>
                <w:sz w:val="24"/>
                <w:szCs w:val="24"/>
              </w:rPr>
            </w:pPr>
            <w:r w:rsidRPr="006E0FAF">
              <w:rPr>
                <w:rFonts w:ascii="Times New Roman" w:hAnsi="Times New Roman"/>
                <w:sz w:val="24"/>
                <w:szCs w:val="24"/>
              </w:rPr>
              <w:t xml:space="preserve">Communicates availability of services to clients </w:t>
            </w:r>
          </w:p>
          <w:p w:rsidR="0069380B" w:rsidRPr="006E0FAF" w:rsidRDefault="0069380B" w:rsidP="007C7B1E">
            <w:pPr>
              <w:autoSpaceDE w:val="0"/>
              <w:autoSpaceDN w:val="0"/>
              <w:adjustRightInd w:val="0"/>
              <w:spacing w:after="0" w:line="240" w:lineRule="auto"/>
              <w:jc w:val="both"/>
              <w:rPr>
                <w:rFonts w:ascii="Times New Roman" w:hAnsi="Times New Roman"/>
                <w:bCs/>
                <w:sz w:val="24"/>
                <w:szCs w:val="24"/>
              </w:rPr>
            </w:pPr>
          </w:p>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bCs/>
                <w:sz w:val="24"/>
                <w:szCs w:val="24"/>
              </w:rPr>
            </w:pPr>
            <w:r w:rsidRPr="006E0FAF">
              <w:rPr>
                <w:rFonts w:ascii="Times New Roman" w:hAnsi="Times New Roman"/>
                <w:sz w:val="24"/>
                <w:szCs w:val="24"/>
              </w:rPr>
              <w:t xml:space="preserve">Gets feedback from clients on quality of services provided </w:t>
            </w:r>
          </w:p>
        </w:tc>
        <w:tc>
          <w:tcPr>
            <w:tcW w:w="1398" w:type="pct"/>
          </w:tcPr>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sz w:val="24"/>
                <w:szCs w:val="24"/>
              </w:rPr>
            </w:pPr>
            <w:r w:rsidRPr="006E0FAF">
              <w:rPr>
                <w:rFonts w:ascii="Times New Roman" w:hAnsi="Times New Roman"/>
                <w:sz w:val="24"/>
                <w:szCs w:val="24"/>
              </w:rPr>
              <w:t>staff informed about upcoming events and new policies</w:t>
            </w:r>
          </w:p>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sz w:val="24"/>
                <w:szCs w:val="24"/>
              </w:rPr>
            </w:pPr>
            <w:r w:rsidRPr="006E0FAF">
              <w:rPr>
                <w:rFonts w:ascii="Times New Roman" w:hAnsi="Times New Roman"/>
                <w:sz w:val="24"/>
                <w:szCs w:val="24"/>
              </w:rPr>
              <w:t xml:space="preserve">Facility reports prepared </w:t>
            </w:r>
            <w:proofErr w:type="spellStart"/>
            <w:r w:rsidRPr="006E0FAF">
              <w:rPr>
                <w:rFonts w:ascii="Times New Roman" w:hAnsi="Times New Roman"/>
                <w:sz w:val="24"/>
                <w:szCs w:val="24"/>
              </w:rPr>
              <w:t>snd</w:t>
            </w:r>
            <w:proofErr w:type="spellEnd"/>
            <w:r w:rsidRPr="006E0FAF">
              <w:rPr>
                <w:rFonts w:ascii="Times New Roman" w:hAnsi="Times New Roman"/>
                <w:sz w:val="24"/>
                <w:szCs w:val="24"/>
              </w:rPr>
              <w:t xml:space="preserve"> submitted to </w:t>
            </w:r>
            <w:proofErr w:type="spellStart"/>
            <w:r w:rsidRPr="006E0FAF">
              <w:rPr>
                <w:rFonts w:ascii="Times New Roman" w:hAnsi="Times New Roman"/>
                <w:sz w:val="24"/>
                <w:szCs w:val="24"/>
              </w:rPr>
              <w:t>HoDs</w:t>
            </w:r>
            <w:proofErr w:type="spellEnd"/>
            <w:r w:rsidRPr="006E0FAF">
              <w:rPr>
                <w:rFonts w:ascii="Times New Roman" w:hAnsi="Times New Roman"/>
                <w:sz w:val="24"/>
                <w:szCs w:val="24"/>
              </w:rPr>
              <w:t xml:space="preserve"> on regular bases</w:t>
            </w:r>
          </w:p>
          <w:p w:rsidR="0069380B" w:rsidRPr="006E0FAF" w:rsidRDefault="0069380B" w:rsidP="007C7B1E">
            <w:pPr>
              <w:autoSpaceDE w:val="0"/>
              <w:autoSpaceDN w:val="0"/>
              <w:adjustRightInd w:val="0"/>
              <w:spacing w:after="0" w:line="240" w:lineRule="auto"/>
              <w:jc w:val="both"/>
              <w:rPr>
                <w:rFonts w:ascii="Times New Roman" w:hAnsi="Times New Roman"/>
                <w:sz w:val="24"/>
                <w:szCs w:val="24"/>
              </w:rPr>
            </w:pPr>
          </w:p>
          <w:p w:rsidR="0069380B" w:rsidRPr="006E0FAF" w:rsidRDefault="0069380B" w:rsidP="00EA6688">
            <w:pPr>
              <w:pStyle w:val="ListParagraph"/>
              <w:numPr>
                <w:ilvl w:val="0"/>
                <w:numId w:val="19"/>
              </w:numPr>
              <w:autoSpaceDE w:val="0"/>
              <w:autoSpaceDN w:val="0"/>
              <w:adjustRightInd w:val="0"/>
              <w:spacing w:after="0" w:line="240" w:lineRule="auto"/>
              <w:contextualSpacing w:val="0"/>
              <w:jc w:val="both"/>
              <w:rPr>
                <w:rFonts w:ascii="Times New Roman" w:hAnsi="Times New Roman"/>
                <w:sz w:val="24"/>
                <w:szCs w:val="24"/>
              </w:rPr>
            </w:pPr>
            <w:r w:rsidRPr="006E0FAF">
              <w:rPr>
                <w:rFonts w:ascii="Times New Roman" w:hAnsi="Times New Roman"/>
                <w:sz w:val="24"/>
                <w:szCs w:val="24"/>
              </w:rPr>
              <w:t>Available Services communicated to clients</w:t>
            </w:r>
          </w:p>
          <w:p w:rsidR="0069380B" w:rsidRPr="006E0FAF" w:rsidRDefault="0069380B" w:rsidP="007C7B1E">
            <w:pPr>
              <w:pStyle w:val="ListParagraph"/>
              <w:rPr>
                <w:rFonts w:ascii="Times New Roman" w:hAnsi="Times New Roman"/>
                <w:sz w:val="24"/>
                <w:szCs w:val="24"/>
              </w:rPr>
            </w:pPr>
          </w:p>
          <w:p w:rsidR="0069380B" w:rsidRPr="006E0FAF" w:rsidRDefault="0069380B" w:rsidP="00EA6688">
            <w:pPr>
              <w:pStyle w:val="ListParagraph"/>
              <w:numPr>
                <w:ilvl w:val="0"/>
                <w:numId w:val="19"/>
              </w:numPr>
              <w:autoSpaceDE w:val="0"/>
              <w:autoSpaceDN w:val="0"/>
              <w:adjustRightInd w:val="0"/>
              <w:spacing w:after="0" w:line="240" w:lineRule="auto"/>
              <w:contextualSpacing w:val="0"/>
              <w:jc w:val="both"/>
              <w:rPr>
                <w:rFonts w:ascii="Times New Roman" w:hAnsi="Times New Roman"/>
                <w:sz w:val="24"/>
                <w:szCs w:val="24"/>
              </w:rPr>
            </w:pPr>
            <w:r w:rsidRPr="006E0FAF">
              <w:rPr>
                <w:rFonts w:ascii="Times New Roman" w:hAnsi="Times New Roman"/>
                <w:sz w:val="24"/>
                <w:szCs w:val="24"/>
              </w:rPr>
              <w:t>feedback from clients on quality of services provided given</w:t>
            </w:r>
          </w:p>
        </w:tc>
        <w:tc>
          <w:tcPr>
            <w:tcW w:w="1398" w:type="pct"/>
          </w:tcPr>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sz w:val="24"/>
                <w:szCs w:val="24"/>
              </w:rPr>
            </w:pPr>
            <w:r w:rsidRPr="006E0FAF">
              <w:rPr>
                <w:rFonts w:ascii="Times New Roman" w:hAnsi="Times New Roman"/>
                <w:sz w:val="24"/>
                <w:szCs w:val="24"/>
              </w:rPr>
              <w:t>This was achieved through staff meetings and internal memos.</w:t>
            </w:r>
          </w:p>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sz w:val="24"/>
                <w:szCs w:val="24"/>
              </w:rPr>
            </w:pPr>
            <w:r w:rsidRPr="006E0FAF">
              <w:rPr>
                <w:rFonts w:ascii="Times New Roman" w:hAnsi="Times New Roman"/>
                <w:sz w:val="24"/>
                <w:szCs w:val="24"/>
              </w:rPr>
              <w:t>Achieved through monthly and quarterly reports.</w:t>
            </w:r>
          </w:p>
          <w:p w:rsidR="0069380B" w:rsidRPr="006E0FAF" w:rsidRDefault="0069380B" w:rsidP="007C7B1E">
            <w:pPr>
              <w:autoSpaceDE w:val="0"/>
              <w:autoSpaceDN w:val="0"/>
              <w:adjustRightInd w:val="0"/>
              <w:spacing w:after="0" w:line="240" w:lineRule="auto"/>
              <w:jc w:val="both"/>
              <w:rPr>
                <w:rFonts w:ascii="Times New Roman" w:hAnsi="Times New Roman"/>
                <w:sz w:val="24"/>
                <w:szCs w:val="24"/>
              </w:rPr>
            </w:pPr>
          </w:p>
          <w:p w:rsidR="0069380B" w:rsidRPr="006E0FAF" w:rsidRDefault="0069380B" w:rsidP="007C7B1E">
            <w:pPr>
              <w:autoSpaceDE w:val="0"/>
              <w:autoSpaceDN w:val="0"/>
              <w:adjustRightInd w:val="0"/>
              <w:spacing w:after="0" w:line="240" w:lineRule="auto"/>
              <w:jc w:val="both"/>
              <w:rPr>
                <w:rFonts w:ascii="Times New Roman" w:hAnsi="Times New Roman"/>
                <w:sz w:val="24"/>
                <w:szCs w:val="24"/>
              </w:rPr>
            </w:pPr>
          </w:p>
          <w:p w:rsidR="0069380B" w:rsidRPr="006E0FAF" w:rsidRDefault="0069380B" w:rsidP="00EA6688">
            <w:pPr>
              <w:pStyle w:val="ListParagraph"/>
              <w:numPr>
                <w:ilvl w:val="0"/>
                <w:numId w:val="19"/>
              </w:numPr>
              <w:autoSpaceDE w:val="0"/>
              <w:autoSpaceDN w:val="0"/>
              <w:adjustRightInd w:val="0"/>
              <w:spacing w:after="0" w:line="240" w:lineRule="auto"/>
              <w:contextualSpacing w:val="0"/>
              <w:jc w:val="both"/>
              <w:rPr>
                <w:rFonts w:ascii="Times New Roman" w:hAnsi="Times New Roman"/>
                <w:sz w:val="24"/>
                <w:szCs w:val="24"/>
              </w:rPr>
            </w:pPr>
            <w:r w:rsidRPr="006E0FAF">
              <w:rPr>
                <w:rFonts w:ascii="Times New Roman" w:hAnsi="Times New Roman"/>
                <w:sz w:val="24"/>
                <w:szCs w:val="24"/>
              </w:rPr>
              <w:t>This was achieved through adverts, local events and media houses.</w:t>
            </w:r>
          </w:p>
          <w:p w:rsidR="0069380B" w:rsidRPr="006E0FAF" w:rsidRDefault="0069380B" w:rsidP="00EA6688">
            <w:pPr>
              <w:pStyle w:val="ListParagraph"/>
              <w:numPr>
                <w:ilvl w:val="0"/>
                <w:numId w:val="19"/>
              </w:numPr>
              <w:autoSpaceDE w:val="0"/>
              <w:autoSpaceDN w:val="0"/>
              <w:adjustRightInd w:val="0"/>
              <w:spacing w:after="0" w:line="240" w:lineRule="auto"/>
              <w:contextualSpacing w:val="0"/>
              <w:jc w:val="both"/>
              <w:rPr>
                <w:rFonts w:ascii="Times New Roman" w:hAnsi="Times New Roman"/>
                <w:sz w:val="24"/>
                <w:szCs w:val="24"/>
              </w:rPr>
            </w:pPr>
            <w:r w:rsidRPr="006E0FAF">
              <w:rPr>
                <w:rFonts w:ascii="Times New Roman" w:hAnsi="Times New Roman"/>
                <w:sz w:val="24"/>
                <w:szCs w:val="24"/>
              </w:rPr>
              <w:t>This was through community meetings, and radio talk shows.</w:t>
            </w:r>
          </w:p>
        </w:tc>
      </w:tr>
      <w:tr w:rsidR="0069380B" w:rsidRPr="006E0FAF" w:rsidTr="00DD4605">
        <w:trPr>
          <w:trHeight w:val="2406"/>
        </w:trPr>
        <w:tc>
          <w:tcPr>
            <w:tcW w:w="807" w:type="pct"/>
          </w:tcPr>
          <w:p w:rsidR="0069380B" w:rsidRPr="006E0FAF" w:rsidRDefault="0069380B" w:rsidP="007C7B1E">
            <w:pPr>
              <w:spacing w:line="240" w:lineRule="auto"/>
              <w:jc w:val="both"/>
              <w:rPr>
                <w:rFonts w:ascii="Times New Roman" w:hAnsi="Times New Roman"/>
                <w:bCs/>
                <w:sz w:val="24"/>
                <w:szCs w:val="24"/>
              </w:rPr>
            </w:pPr>
            <w:r w:rsidRPr="006E0FAF">
              <w:rPr>
                <w:rFonts w:ascii="Times New Roman" w:hAnsi="Times New Roman"/>
                <w:sz w:val="24"/>
                <w:szCs w:val="24"/>
              </w:rPr>
              <w:lastRenderedPageBreak/>
              <w:t>Management Committees of Service Provision Institutions like SMC, HUMCs, BMCs, Market management committees etc.</w:t>
            </w:r>
          </w:p>
        </w:tc>
        <w:tc>
          <w:tcPr>
            <w:tcW w:w="1397" w:type="pct"/>
          </w:tcPr>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bCs/>
                <w:sz w:val="24"/>
                <w:szCs w:val="24"/>
              </w:rPr>
            </w:pPr>
            <w:r w:rsidRPr="006E0FAF">
              <w:rPr>
                <w:rFonts w:ascii="Times New Roman" w:hAnsi="Times New Roman"/>
                <w:sz w:val="24"/>
                <w:szCs w:val="24"/>
              </w:rPr>
              <w:t xml:space="preserve">Provide information on accountability to PTA and the general public on monthly and quarterly bases </w:t>
            </w:r>
          </w:p>
          <w:p w:rsidR="0069380B" w:rsidRPr="006E0FAF" w:rsidRDefault="0069380B" w:rsidP="007C7B1E">
            <w:pPr>
              <w:autoSpaceDE w:val="0"/>
              <w:autoSpaceDN w:val="0"/>
              <w:adjustRightInd w:val="0"/>
              <w:spacing w:after="0" w:line="240" w:lineRule="auto"/>
              <w:ind w:left="246"/>
              <w:jc w:val="both"/>
              <w:rPr>
                <w:rFonts w:ascii="Times New Roman" w:hAnsi="Times New Roman"/>
                <w:bCs/>
                <w:sz w:val="24"/>
                <w:szCs w:val="24"/>
              </w:rPr>
            </w:pPr>
          </w:p>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bCs/>
                <w:sz w:val="24"/>
                <w:szCs w:val="24"/>
              </w:rPr>
            </w:pPr>
            <w:r w:rsidRPr="006E0FAF">
              <w:rPr>
                <w:rFonts w:ascii="Times New Roman" w:hAnsi="Times New Roman"/>
                <w:sz w:val="24"/>
                <w:szCs w:val="24"/>
              </w:rPr>
              <w:t xml:space="preserve">Sensitize the community on their roles </w:t>
            </w:r>
          </w:p>
          <w:p w:rsidR="0069380B" w:rsidRPr="006E0FAF" w:rsidRDefault="0069380B" w:rsidP="007C7B1E">
            <w:pPr>
              <w:autoSpaceDE w:val="0"/>
              <w:autoSpaceDN w:val="0"/>
              <w:adjustRightInd w:val="0"/>
              <w:spacing w:after="0" w:line="240" w:lineRule="auto"/>
              <w:jc w:val="both"/>
              <w:rPr>
                <w:rFonts w:ascii="Times New Roman" w:hAnsi="Times New Roman"/>
                <w:bCs/>
                <w:sz w:val="24"/>
                <w:szCs w:val="24"/>
              </w:rPr>
            </w:pPr>
          </w:p>
        </w:tc>
        <w:tc>
          <w:tcPr>
            <w:tcW w:w="1398" w:type="pct"/>
          </w:tcPr>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sz w:val="24"/>
                <w:szCs w:val="24"/>
              </w:rPr>
            </w:pPr>
            <w:r w:rsidRPr="006E0FAF">
              <w:rPr>
                <w:rFonts w:ascii="Times New Roman" w:hAnsi="Times New Roman"/>
                <w:sz w:val="24"/>
                <w:szCs w:val="24"/>
              </w:rPr>
              <w:t>Information on accountability to PTA and the general public on monthly and quarterly bases provided.</w:t>
            </w:r>
          </w:p>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sz w:val="24"/>
                <w:szCs w:val="24"/>
              </w:rPr>
            </w:pPr>
            <w:r w:rsidRPr="006E0FAF">
              <w:rPr>
                <w:rFonts w:ascii="Times New Roman" w:hAnsi="Times New Roman"/>
                <w:sz w:val="24"/>
                <w:szCs w:val="24"/>
              </w:rPr>
              <w:t>Community sensitised on their roles.</w:t>
            </w:r>
          </w:p>
          <w:p w:rsidR="0069380B" w:rsidRPr="00DD4605" w:rsidRDefault="0069380B" w:rsidP="00DD4605">
            <w:pPr>
              <w:autoSpaceDE w:val="0"/>
              <w:autoSpaceDN w:val="0"/>
              <w:adjustRightInd w:val="0"/>
              <w:jc w:val="both"/>
              <w:rPr>
                <w:rFonts w:ascii="Times New Roman" w:hAnsi="Times New Roman"/>
                <w:sz w:val="24"/>
                <w:szCs w:val="24"/>
              </w:rPr>
            </w:pPr>
          </w:p>
        </w:tc>
        <w:tc>
          <w:tcPr>
            <w:tcW w:w="1398" w:type="pct"/>
          </w:tcPr>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sz w:val="24"/>
                <w:szCs w:val="24"/>
              </w:rPr>
            </w:pPr>
            <w:r w:rsidRPr="006E0FAF">
              <w:rPr>
                <w:rFonts w:ascii="Times New Roman" w:hAnsi="Times New Roman"/>
                <w:sz w:val="24"/>
                <w:szCs w:val="24"/>
              </w:rPr>
              <w:t>this was through monthly and quarterly meetings</w:t>
            </w:r>
          </w:p>
          <w:p w:rsidR="0069380B" w:rsidRPr="006E0FAF" w:rsidRDefault="0069380B" w:rsidP="007C7B1E">
            <w:pPr>
              <w:autoSpaceDE w:val="0"/>
              <w:autoSpaceDN w:val="0"/>
              <w:adjustRightInd w:val="0"/>
              <w:spacing w:after="0" w:line="240" w:lineRule="auto"/>
              <w:jc w:val="both"/>
              <w:rPr>
                <w:rFonts w:ascii="Times New Roman" w:hAnsi="Times New Roman"/>
                <w:sz w:val="24"/>
                <w:szCs w:val="24"/>
              </w:rPr>
            </w:pPr>
          </w:p>
          <w:p w:rsidR="0069380B" w:rsidRPr="006E0FAF" w:rsidRDefault="0069380B" w:rsidP="007C7B1E">
            <w:pPr>
              <w:autoSpaceDE w:val="0"/>
              <w:autoSpaceDN w:val="0"/>
              <w:adjustRightInd w:val="0"/>
              <w:spacing w:after="0" w:line="240" w:lineRule="auto"/>
              <w:jc w:val="both"/>
              <w:rPr>
                <w:rFonts w:ascii="Times New Roman" w:hAnsi="Times New Roman"/>
                <w:sz w:val="24"/>
                <w:szCs w:val="24"/>
              </w:rPr>
            </w:pPr>
          </w:p>
          <w:p w:rsidR="0069380B" w:rsidRPr="006E0FAF" w:rsidRDefault="0069380B" w:rsidP="007C7B1E">
            <w:pPr>
              <w:autoSpaceDE w:val="0"/>
              <w:autoSpaceDN w:val="0"/>
              <w:adjustRightInd w:val="0"/>
              <w:spacing w:after="0" w:line="240" w:lineRule="auto"/>
              <w:jc w:val="both"/>
              <w:rPr>
                <w:rFonts w:ascii="Times New Roman" w:hAnsi="Times New Roman"/>
                <w:sz w:val="24"/>
                <w:szCs w:val="24"/>
              </w:rPr>
            </w:pPr>
          </w:p>
          <w:p w:rsidR="0069380B" w:rsidRPr="006E0FAF" w:rsidRDefault="0069380B" w:rsidP="00EA6688">
            <w:pPr>
              <w:pStyle w:val="ListParagraph"/>
              <w:numPr>
                <w:ilvl w:val="0"/>
                <w:numId w:val="19"/>
              </w:numPr>
              <w:autoSpaceDE w:val="0"/>
              <w:autoSpaceDN w:val="0"/>
              <w:adjustRightInd w:val="0"/>
              <w:spacing w:after="0" w:line="240" w:lineRule="auto"/>
              <w:ind w:left="381" w:hanging="239"/>
              <w:contextualSpacing w:val="0"/>
              <w:jc w:val="both"/>
              <w:rPr>
                <w:rFonts w:ascii="Times New Roman" w:hAnsi="Times New Roman"/>
                <w:sz w:val="24"/>
                <w:szCs w:val="24"/>
              </w:rPr>
            </w:pPr>
            <w:r w:rsidRPr="006E0FAF">
              <w:rPr>
                <w:rFonts w:ascii="Times New Roman" w:hAnsi="Times New Roman"/>
                <w:sz w:val="24"/>
                <w:szCs w:val="24"/>
              </w:rPr>
              <w:t>through sensitisation meetings</w:t>
            </w:r>
          </w:p>
        </w:tc>
      </w:tr>
      <w:tr w:rsidR="0069380B" w:rsidRPr="006E0FAF" w:rsidTr="00DD4605">
        <w:trPr>
          <w:trHeight w:val="2481"/>
        </w:trPr>
        <w:tc>
          <w:tcPr>
            <w:tcW w:w="807" w:type="pct"/>
          </w:tcPr>
          <w:p w:rsidR="0069380B" w:rsidRPr="006E0FAF" w:rsidRDefault="0069380B" w:rsidP="007C7B1E">
            <w:pPr>
              <w:spacing w:line="240" w:lineRule="auto"/>
              <w:jc w:val="both"/>
              <w:rPr>
                <w:rFonts w:ascii="Times New Roman" w:hAnsi="Times New Roman"/>
                <w:bCs/>
                <w:sz w:val="24"/>
                <w:szCs w:val="24"/>
              </w:rPr>
            </w:pPr>
            <w:r w:rsidRPr="006E0FAF">
              <w:rPr>
                <w:rFonts w:ascii="Times New Roman" w:hAnsi="Times New Roman"/>
                <w:sz w:val="24"/>
                <w:szCs w:val="24"/>
              </w:rPr>
              <w:t>Project Management Committees.</w:t>
            </w:r>
          </w:p>
        </w:tc>
        <w:tc>
          <w:tcPr>
            <w:tcW w:w="1397" w:type="pct"/>
          </w:tcPr>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bCs/>
                <w:sz w:val="24"/>
                <w:szCs w:val="24"/>
              </w:rPr>
            </w:pPr>
            <w:r w:rsidRPr="006E0FAF">
              <w:rPr>
                <w:rFonts w:ascii="Times New Roman" w:hAnsi="Times New Roman"/>
                <w:sz w:val="24"/>
                <w:szCs w:val="24"/>
              </w:rPr>
              <w:t xml:space="preserve">Provide security for project resources </w:t>
            </w:r>
          </w:p>
          <w:p w:rsidR="0069380B" w:rsidRPr="006E0FAF" w:rsidRDefault="0069380B" w:rsidP="007C7B1E">
            <w:pPr>
              <w:autoSpaceDE w:val="0"/>
              <w:autoSpaceDN w:val="0"/>
              <w:adjustRightInd w:val="0"/>
              <w:spacing w:after="0" w:line="240" w:lineRule="auto"/>
              <w:jc w:val="both"/>
              <w:rPr>
                <w:rFonts w:ascii="Times New Roman" w:hAnsi="Times New Roman"/>
                <w:bCs/>
                <w:sz w:val="24"/>
                <w:szCs w:val="24"/>
              </w:rPr>
            </w:pPr>
          </w:p>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bCs/>
                <w:sz w:val="24"/>
                <w:szCs w:val="24"/>
              </w:rPr>
            </w:pPr>
            <w:r w:rsidRPr="006E0FAF">
              <w:rPr>
                <w:rFonts w:ascii="Times New Roman" w:hAnsi="Times New Roman"/>
                <w:sz w:val="24"/>
                <w:szCs w:val="24"/>
              </w:rPr>
              <w:t>Monitoring and reporting progress of project implementation</w:t>
            </w:r>
          </w:p>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bCs/>
                <w:sz w:val="24"/>
                <w:szCs w:val="24"/>
              </w:rPr>
            </w:pPr>
            <w:r w:rsidRPr="006E0FAF">
              <w:rPr>
                <w:rFonts w:ascii="Times New Roman" w:hAnsi="Times New Roman"/>
                <w:sz w:val="24"/>
                <w:szCs w:val="24"/>
              </w:rPr>
              <w:t>Participate in evaluation of the project</w:t>
            </w:r>
          </w:p>
        </w:tc>
        <w:tc>
          <w:tcPr>
            <w:tcW w:w="1398" w:type="pct"/>
          </w:tcPr>
          <w:p w:rsidR="0069380B" w:rsidRDefault="0069380B" w:rsidP="00EA6688">
            <w:pPr>
              <w:pStyle w:val="ListParagraph"/>
              <w:numPr>
                <w:ilvl w:val="0"/>
                <w:numId w:val="19"/>
              </w:numPr>
              <w:autoSpaceDE w:val="0"/>
              <w:autoSpaceDN w:val="0"/>
              <w:adjustRightInd w:val="0"/>
              <w:spacing w:after="0" w:line="240" w:lineRule="auto"/>
              <w:contextualSpacing w:val="0"/>
              <w:jc w:val="both"/>
              <w:rPr>
                <w:rFonts w:ascii="Times New Roman" w:hAnsi="Times New Roman"/>
                <w:sz w:val="24"/>
                <w:szCs w:val="24"/>
              </w:rPr>
            </w:pPr>
            <w:r w:rsidRPr="006E0FAF">
              <w:rPr>
                <w:rFonts w:ascii="Times New Roman" w:hAnsi="Times New Roman"/>
                <w:sz w:val="24"/>
                <w:szCs w:val="24"/>
              </w:rPr>
              <w:t>Security for project resources provided</w:t>
            </w:r>
          </w:p>
          <w:p w:rsidR="00DD4605" w:rsidRPr="00DD4605" w:rsidRDefault="00DD4605" w:rsidP="00DD4605">
            <w:pPr>
              <w:pStyle w:val="ListParagraph"/>
              <w:autoSpaceDE w:val="0"/>
              <w:autoSpaceDN w:val="0"/>
              <w:adjustRightInd w:val="0"/>
              <w:spacing w:after="0" w:line="240" w:lineRule="auto"/>
              <w:ind w:left="360"/>
              <w:contextualSpacing w:val="0"/>
              <w:jc w:val="both"/>
              <w:rPr>
                <w:rFonts w:ascii="Times New Roman" w:hAnsi="Times New Roman"/>
                <w:sz w:val="24"/>
                <w:szCs w:val="24"/>
              </w:rPr>
            </w:pPr>
          </w:p>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bCs/>
                <w:sz w:val="24"/>
                <w:szCs w:val="24"/>
              </w:rPr>
            </w:pPr>
            <w:r w:rsidRPr="006E0FAF">
              <w:rPr>
                <w:rFonts w:ascii="Times New Roman" w:hAnsi="Times New Roman"/>
                <w:sz w:val="24"/>
                <w:szCs w:val="24"/>
              </w:rPr>
              <w:t>Monitoring and reporting progress of project implementation conducted</w:t>
            </w:r>
          </w:p>
          <w:p w:rsidR="0069380B" w:rsidRPr="00DD4605" w:rsidRDefault="0069380B" w:rsidP="00EA6688">
            <w:pPr>
              <w:pStyle w:val="ListParagraph"/>
              <w:numPr>
                <w:ilvl w:val="0"/>
                <w:numId w:val="19"/>
              </w:numPr>
              <w:autoSpaceDE w:val="0"/>
              <w:autoSpaceDN w:val="0"/>
              <w:adjustRightInd w:val="0"/>
              <w:spacing w:after="0" w:line="240" w:lineRule="auto"/>
              <w:contextualSpacing w:val="0"/>
              <w:jc w:val="both"/>
              <w:rPr>
                <w:rFonts w:ascii="Times New Roman" w:hAnsi="Times New Roman"/>
                <w:sz w:val="24"/>
                <w:szCs w:val="24"/>
              </w:rPr>
            </w:pPr>
            <w:r w:rsidRPr="006E0FAF">
              <w:rPr>
                <w:rFonts w:ascii="Times New Roman" w:hAnsi="Times New Roman"/>
                <w:sz w:val="24"/>
                <w:szCs w:val="24"/>
              </w:rPr>
              <w:t>Project evaluation successfully conducted</w:t>
            </w:r>
          </w:p>
        </w:tc>
        <w:tc>
          <w:tcPr>
            <w:tcW w:w="1398" w:type="pct"/>
          </w:tcPr>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sz w:val="24"/>
                <w:szCs w:val="24"/>
              </w:rPr>
            </w:pPr>
            <w:r w:rsidRPr="006E0FAF">
              <w:rPr>
                <w:rFonts w:ascii="Times New Roman" w:hAnsi="Times New Roman"/>
                <w:sz w:val="24"/>
                <w:szCs w:val="24"/>
              </w:rPr>
              <w:t>This was through private sector engagements.</w:t>
            </w:r>
          </w:p>
          <w:p w:rsidR="0069380B" w:rsidRPr="006E0FAF" w:rsidRDefault="0069380B" w:rsidP="007C7B1E">
            <w:pPr>
              <w:autoSpaceDE w:val="0"/>
              <w:autoSpaceDN w:val="0"/>
              <w:adjustRightInd w:val="0"/>
              <w:spacing w:after="0" w:line="240" w:lineRule="auto"/>
              <w:jc w:val="both"/>
              <w:rPr>
                <w:rFonts w:ascii="Times New Roman" w:hAnsi="Times New Roman"/>
                <w:sz w:val="24"/>
                <w:szCs w:val="24"/>
              </w:rPr>
            </w:pPr>
          </w:p>
          <w:p w:rsidR="0069380B" w:rsidRDefault="0069380B" w:rsidP="00EA6688">
            <w:pPr>
              <w:pStyle w:val="ListParagraph"/>
              <w:numPr>
                <w:ilvl w:val="0"/>
                <w:numId w:val="19"/>
              </w:numPr>
              <w:autoSpaceDE w:val="0"/>
              <w:autoSpaceDN w:val="0"/>
              <w:adjustRightInd w:val="0"/>
              <w:spacing w:after="0" w:line="240" w:lineRule="auto"/>
              <w:contextualSpacing w:val="0"/>
              <w:jc w:val="both"/>
              <w:rPr>
                <w:rFonts w:ascii="Times New Roman" w:hAnsi="Times New Roman"/>
                <w:sz w:val="24"/>
                <w:szCs w:val="24"/>
              </w:rPr>
            </w:pPr>
            <w:r w:rsidRPr="006E0FAF">
              <w:rPr>
                <w:rFonts w:ascii="Times New Roman" w:hAnsi="Times New Roman"/>
                <w:sz w:val="24"/>
                <w:szCs w:val="24"/>
              </w:rPr>
              <w:t>This was through monthly reports on project progress</w:t>
            </w:r>
          </w:p>
          <w:p w:rsidR="00BE7531" w:rsidRPr="00BE7531" w:rsidRDefault="00BE7531" w:rsidP="00BE7531">
            <w:pPr>
              <w:autoSpaceDE w:val="0"/>
              <w:autoSpaceDN w:val="0"/>
              <w:adjustRightInd w:val="0"/>
              <w:spacing w:after="0" w:line="240" w:lineRule="auto"/>
              <w:jc w:val="both"/>
              <w:rPr>
                <w:rFonts w:ascii="Times New Roman" w:hAnsi="Times New Roman"/>
                <w:sz w:val="24"/>
                <w:szCs w:val="24"/>
              </w:rPr>
            </w:pPr>
          </w:p>
          <w:p w:rsidR="0069380B" w:rsidRPr="006E0FAF" w:rsidRDefault="0069380B" w:rsidP="00EA6688">
            <w:pPr>
              <w:pStyle w:val="ListParagraph"/>
              <w:numPr>
                <w:ilvl w:val="0"/>
                <w:numId w:val="19"/>
              </w:numPr>
              <w:autoSpaceDE w:val="0"/>
              <w:autoSpaceDN w:val="0"/>
              <w:adjustRightInd w:val="0"/>
              <w:spacing w:after="0" w:line="240" w:lineRule="auto"/>
              <w:contextualSpacing w:val="0"/>
              <w:jc w:val="both"/>
              <w:rPr>
                <w:rFonts w:ascii="Times New Roman" w:hAnsi="Times New Roman"/>
                <w:sz w:val="24"/>
                <w:szCs w:val="24"/>
              </w:rPr>
            </w:pPr>
            <w:r w:rsidRPr="006E0FAF">
              <w:rPr>
                <w:rFonts w:ascii="Times New Roman" w:hAnsi="Times New Roman"/>
                <w:sz w:val="24"/>
                <w:szCs w:val="24"/>
              </w:rPr>
              <w:t>Achieved through sites visits.</w:t>
            </w:r>
          </w:p>
        </w:tc>
      </w:tr>
      <w:tr w:rsidR="0069380B" w:rsidRPr="006E0FAF" w:rsidTr="00DD4605">
        <w:trPr>
          <w:trHeight w:val="2825"/>
        </w:trPr>
        <w:tc>
          <w:tcPr>
            <w:tcW w:w="807" w:type="pct"/>
          </w:tcPr>
          <w:p w:rsidR="0069380B" w:rsidRPr="006E0FAF" w:rsidRDefault="0069380B" w:rsidP="007C7B1E">
            <w:pPr>
              <w:spacing w:line="240" w:lineRule="auto"/>
              <w:jc w:val="both"/>
              <w:rPr>
                <w:rFonts w:ascii="Times New Roman" w:hAnsi="Times New Roman"/>
                <w:bCs/>
                <w:sz w:val="24"/>
                <w:szCs w:val="24"/>
              </w:rPr>
            </w:pPr>
            <w:r w:rsidRPr="006E0FAF">
              <w:rPr>
                <w:rFonts w:ascii="Times New Roman" w:hAnsi="Times New Roman"/>
                <w:sz w:val="24"/>
                <w:szCs w:val="24"/>
              </w:rPr>
              <w:t>LLG councils</w:t>
            </w:r>
          </w:p>
        </w:tc>
        <w:tc>
          <w:tcPr>
            <w:tcW w:w="1397" w:type="pct"/>
          </w:tcPr>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bCs/>
                <w:sz w:val="24"/>
                <w:szCs w:val="24"/>
              </w:rPr>
            </w:pPr>
            <w:r w:rsidRPr="006E0FAF">
              <w:rPr>
                <w:rFonts w:ascii="Times New Roman" w:hAnsi="Times New Roman"/>
                <w:sz w:val="24"/>
                <w:szCs w:val="24"/>
              </w:rPr>
              <w:t>Community mobilization and sensitization</w:t>
            </w:r>
          </w:p>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bCs/>
                <w:sz w:val="24"/>
                <w:szCs w:val="24"/>
              </w:rPr>
            </w:pPr>
            <w:r w:rsidRPr="006E0FAF">
              <w:rPr>
                <w:rFonts w:ascii="Times New Roman" w:hAnsi="Times New Roman"/>
                <w:sz w:val="24"/>
                <w:szCs w:val="24"/>
              </w:rPr>
              <w:t>Mobilize and allocate resources within their mandate</w:t>
            </w:r>
          </w:p>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bCs/>
                <w:sz w:val="24"/>
                <w:szCs w:val="24"/>
              </w:rPr>
            </w:pPr>
            <w:r w:rsidRPr="006E0FAF">
              <w:rPr>
                <w:rFonts w:ascii="Times New Roman" w:hAnsi="Times New Roman"/>
                <w:sz w:val="24"/>
                <w:szCs w:val="24"/>
              </w:rPr>
              <w:t>Conduct monitoring and evaluation of projects</w:t>
            </w:r>
          </w:p>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bCs/>
                <w:sz w:val="24"/>
                <w:szCs w:val="24"/>
              </w:rPr>
            </w:pPr>
            <w:r w:rsidRPr="006E0FAF">
              <w:rPr>
                <w:rFonts w:ascii="Times New Roman" w:hAnsi="Times New Roman"/>
                <w:sz w:val="24"/>
                <w:szCs w:val="24"/>
              </w:rPr>
              <w:t>Discuss reports and make recommendations for improvement</w:t>
            </w:r>
          </w:p>
        </w:tc>
        <w:tc>
          <w:tcPr>
            <w:tcW w:w="1398" w:type="pct"/>
          </w:tcPr>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sz w:val="24"/>
                <w:szCs w:val="24"/>
              </w:rPr>
            </w:pPr>
            <w:r w:rsidRPr="006E0FAF">
              <w:rPr>
                <w:rFonts w:ascii="Times New Roman" w:hAnsi="Times New Roman"/>
                <w:sz w:val="24"/>
                <w:szCs w:val="24"/>
              </w:rPr>
              <w:t>mobilization and sensitization conducted</w:t>
            </w:r>
          </w:p>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sz w:val="24"/>
                <w:szCs w:val="24"/>
              </w:rPr>
            </w:pPr>
            <w:r w:rsidRPr="006E0FAF">
              <w:rPr>
                <w:rFonts w:ascii="Times New Roman" w:hAnsi="Times New Roman"/>
                <w:sz w:val="24"/>
                <w:szCs w:val="24"/>
              </w:rPr>
              <w:t>Resources mobilised and allocated with in their mandates.</w:t>
            </w:r>
          </w:p>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sz w:val="24"/>
                <w:szCs w:val="24"/>
              </w:rPr>
            </w:pPr>
            <w:r w:rsidRPr="006E0FAF">
              <w:rPr>
                <w:rFonts w:ascii="Times New Roman" w:hAnsi="Times New Roman"/>
                <w:sz w:val="24"/>
                <w:szCs w:val="24"/>
              </w:rPr>
              <w:t>Monitoring and evaluation of projects carried out</w:t>
            </w:r>
          </w:p>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sz w:val="24"/>
                <w:szCs w:val="24"/>
              </w:rPr>
            </w:pPr>
            <w:r w:rsidRPr="006E0FAF">
              <w:rPr>
                <w:rFonts w:ascii="Times New Roman" w:hAnsi="Times New Roman"/>
                <w:sz w:val="24"/>
                <w:szCs w:val="24"/>
              </w:rPr>
              <w:t>Reports discussed and recommendations made for improvement</w:t>
            </w:r>
          </w:p>
        </w:tc>
        <w:tc>
          <w:tcPr>
            <w:tcW w:w="1398" w:type="pct"/>
          </w:tcPr>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sz w:val="24"/>
                <w:szCs w:val="24"/>
              </w:rPr>
            </w:pPr>
            <w:r w:rsidRPr="006E0FAF">
              <w:rPr>
                <w:rFonts w:ascii="Times New Roman" w:hAnsi="Times New Roman"/>
                <w:sz w:val="24"/>
                <w:szCs w:val="24"/>
              </w:rPr>
              <w:t>achieved through community meetings and trainings</w:t>
            </w:r>
          </w:p>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sz w:val="24"/>
                <w:szCs w:val="24"/>
              </w:rPr>
            </w:pPr>
            <w:r w:rsidRPr="006E0FAF">
              <w:rPr>
                <w:rFonts w:ascii="Times New Roman" w:hAnsi="Times New Roman"/>
                <w:sz w:val="24"/>
                <w:szCs w:val="24"/>
              </w:rPr>
              <w:t>Carried out through participatory planning activities.</w:t>
            </w:r>
          </w:p>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sz w:val="24"/>
                <w:szCs w:val="24"/>
              </w:rPr>
            </w:pPr>
            <w:r w:rsidRPr="006E0FAF">
              <w:rPr>
                <w:rFonts w:ascii="Times New Roman" w:hAnsi="Times New Roman"/>
                <w:sz w:val="24"/>
                <w:szCs w:val="24"/>
              </w:rPr>
              <w:t>Achieved through field and visits.</w:t>
            </w:r>
          </w:p>
          <w:p w:rsidR="0069380B" w:rsidRPr="006E0FAF" w:rsidRDefault="0069380B" w:rsidP="007C7B1E">
            <w:pPr>
              <w:autoSpaceDE w:val="0"/>
              <w:autoSpaceDN w:val="0"/>
              <w:adjustRightInd w:val="0"/>
              <w:spacing w:after="0" w:line="240" w:lineRule="auto"/>
              <w:jc w:val="both"/>
              <w:rPr>
                <w:rFonts w:ascii="Times New Roman" w:hAnsi="Times New Roman"/>
                <w:sz w:val="24"/>
                <w:szCs w:val="24"/>
              </w:rPr>
            </w:pPr>
          </w:p>
          <w:p w:rsidR="0069380B" w:rsidRPr="006E0FAF" w:rsidRDefault="0069380B" w:rsidP="00EA6688">
            <w:pPr>
              <w:pStyle w:val="ListParagraph"/>
              <w:numPr>
                <w:ilvl w:val="0"/>
                <w:numId w:val="19"/>
              </w:numPr>
              <w:autoSpaceDE w:val="0"/>
              <w:autoSpaceDN w:val="0"/>
              <w:adjustRightInd w:val="0"/>
              <w:spacing w:after="0" w:line="240" w:lineRule="auto"/>
              <w:contextualSpacing w:val="0"/>
              <w:jc w:val="both"/>
              <w:rPr>
                <w:rFonts w:ascii="Times New Roman" w:hAnsi="Times New Roman"/>
                <w:sz w:val="24"/>
                <w:szCs w:val="24"/>
              </w:rPr>
            </w:pPr>
            <w:r w:rsidRPr="006E0FAF">
              <w:rPr>
                <w:rFonts w:ascii="Times New Roman" w:hAnsi="Times New Roman"/>
                <w:sz w:val="24"/>
                <w:szCs w:val="24"/>
              </w:rPr>
              <w:t>Achieved through site meetings and project progress meetings.</w:t>
            </w:r>
          </w:p>
        </w:tc>
      </w:tr>
      <w:tr w:rsidR="0069380B" w:rsidRPr="006E0FAF" w:rsidTr="00BE7531">
        <w:trPr>
          <w:trHeight w:val="2807"/>
        </w:trPr>
        <w:tc>
          <w:tcPr>
            <w:tcW w:w="807" w:type="pct"/>
          </w:tcPr>
          <w:p w:rsidR="0069380B" w:rsidRPr="006E0FAF" w:rsidRDefault="0069380B" w:rsidP="007C7B1E">
            <w:pPr>
              <w:spacing w:line="240" w:lineRule="auto"/>
              <w:jc w:val="both"/>
              <w:rPr>
                <w:rFonts w:ascii="Times New Roman" w:hAnsi="Times New Roman"/>
                <w:bCs/>
                <w:sz w:val="24"/>
                <w:szCs w:val="24"/>
              </w:rPr>
            </w:pPr>
            <w:r w:rsidRPr="006E0FAF">
              <w:rPr>
                <w:rFonts w:ascii="Times New Roman" w:hAnsi="Times New Roman"/>
                <w:sz w:val="24"/>
                <w:szCs w:val="24"/>
              </w:rPr>
              <w:lastRenderedPageBreak/>
              <w:t>Sub-county chiefs</w:t>
            </w:r>
          </w:p>
        </w:tc>
        <w:tc>
          <w:tcPr>
            <w:tcW w:w="1397" w:type="pct"/>
          </w:tcPr>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bCs/>
                <w:sz w:val="24"/>
                <w:szCs w:val="24"/>
              </w:rPr>
            </w:pPr>
            <w:r w:rsidRPr="006E0FAF">
              <w:rPr>
                <w:rFonts w:ascii="Times New Roman" w:hAnsi="Times New Roman"/>
                <w:sz w:val="24"/>
                <w:szCs w:val="24"/>
              </w:rPr>
              <w:t>Support Lower Local Government level planning and budgeting</w:t>
            </w:r>
          </w:p>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bCs/>
                <w:sz w:val="24"/>
                <w:szCs w:val="24"/>
              </w:rPr>
            </w:pPr>
            <w:r w:rsidRPr="006E0FAF">
              <w:rPr>
                <w:rFonts w:ascii="Times New Roman" w:hAnsi="Times New Roman"/>
                <w:sz w:val="24"/>
                <w:szCs w:val="24"/>
              </w:rPr>
              <w:t>Monitor and evaluate projects</w:t>
            </w:r>
          </w:p>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bCs/>
                <w:sz w:val="24"/>
                <w:szCs w:val="24"/>
              </w:rPr>
            </w:pPr>
            <w:r w:rsidRPr="006E0FAF">
              <w:rPr>
                <w:rFonts w:ascii="Times New Roman" w:hAnsi="Times New Roman"/>
                <w:sz w:val="24"/>
                <w:szCs w:val="24"/>
              </w:rPr>
              <w:t>Prepare progress reports for submission to Council for discussion and notify Chief Administrative Officer</w:t>
            </w:r>
          </w:p>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bCs/>
                <w:sz w:val="24"/>
                <w:szCs w:val="24"/>
              </w:rPr>
            </w:pPr>
            <w:r w:rsidRPr="006E0FAF">
              <w:rPr>
                <w:rFonts w:ascii="Times New Roman" w:hAnsi="Times New Roman"/>
                <w:sz w:val="24"/>
                <w:szCs w:val="24"/>
              </w:rPr>
              <w:t>Manage and account resources within their jurisdiction</w:t>
            </w:r>
          </w:p>
        </w:tc>
        <w:tc>
          <w:tcPr>
            <w:tcW w:w="1398" w:type="pct"/>
          </w:tcPr>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sz w:val="24"/>
                <w:szCs w:val="24"/>
              </w:rPr>
            </w:pPr>
            <w:r w:rsidRPr="006E0FAF">
              <w:rPr>
                <w:rFonts w:ascii="Times New Roman" w:hAnsi="Times New Roman"/>
                <w:sz w:val="24"/>
                <w:szCs w:val="24"/>
              </w:rPr>
              <w:t>Lower Local Government level planning and budgeting supported,</w:t>
            </w:r>
          </w:p>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sz w:val="24"/>
                <w:szCs w:val="24"/>
              </w:rPr>
            </w:pPr>
            <w:r w:rsidRPr="006E0FAF">
              <w:rPr>
                <w:rFonts w:ascii="Times New Roman" w:hAnsi="Times New Roman"/>
                <w:sz w:val="24"/>
                <w:szCs w:val="24"/>
              </w:rPr>
              <w:t>Projects monitored and evaluated.</w:t>
            </w:r>
          </w:p>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bCs/>
                <w:sz w:val="24"/>
                <w:szCs w:val="24"/>
              </w:rPr>
            </w:pPr>
            <w:r w:rsidRPr="006E0FAF">
              <w:rPr>
                <w:rFonts w:ascii="Times New Roman" w:hAnsi="Times New Roman"/>
                <w:sz w:val="24"/>
                <w:szCs w:val="24"/>
              </w:rPr>
              <w:t>progress reports for submission to Council for discussion and notify Chief Administrative Officer carried out</w:t>
            </w:r>
          </w:p>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sz w:val="24"/>
                <w:szCs w:val="24"/>
              </w:rPr>
            </w:pPr>
            <w:r w:rsidRPr="006E0FAF">
              <w:rPr>
                <w:rFonts w:ascii="Times New Roman" w:hAnsi="Times New Roman"/>
                <w:sz w:val="24"/>
                <w:szCs w:val="24"/>
              </w:rPr>
              <w:t>Resources managed and accounted for</w:t>
            </w:r>
          </w:p>
        </w:tc>
        <w:tc>
          <w:tcPr>
            <w:tcW w:w="1398" w:type="pct"/>
          </w:tcPr>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sz w:val="24"/>
                <w:szCs w:val="24"/>
              </w:rPr>
            </w:pPr>
            <w:r w:rsidRPr="006E0FAF">
              <w:rPr>
                <w:rFonts w:ascii="Times New Roman" w:hAnsi="Times New Roman"/>
                <w:sz w:val="24"/>
                <w:szCs w:val="24"/>
              </w:rPr>
              <w:t>This was through participatory planning processes</w:t>
            </w:r>
          </w:p>
          <w:p w:rsidR="0069380B" w:rsidRPr="006E0FAF" w:rsidRDefault="0069380B" w:rsidP="007C7B1E">
            <w:pPr>
              <w:autoSpaceDE w:val="0"/>
              <w:autoSpaceDN w:val="0"/>
              <w:adjustRightInd w:val="0"/>
              <w:spacing w:after="0" w:line="240" w:lineRule="auto"/>
              <w:jc w:val="both"/>
              <w:rPr>
                <w:rFonts w:ascii="Times New Roman" w:hAnsi="Times New Roman"/>
                <w:sz w:val="24"/>
                <w:szCs w:val="24"/>
              </w:rPr>
            </w:pPr>
          </w:p>
          <w:p w:rsidR="0069380B" w:rsidRPr="006E0FAF" w:rsidRDefault="0069380B" w:rsidP="00EA6688">
            <w:pPr>
              <w:pStyle w:val="ListParagraph"/>
              <w:numPr>
                <w:ilvl w:val="0"/>
                <w:numId w:val="19"/>
              </w:numPr>
              <w:autoSpaceDE w:val="0"/>
              <w:autoSpaceDN w:val="0"/>
              <w:adjustRightInd w:val="0"/>
              <w:spacing w:after="0" w:line="240" w:lineRule="auto"/>
              <w:contextualSpacing w:val="0"/>
              <w:jc w:val="both"/>
              <w:rPr>
                <w:rFonts w:ascii="Times New Roman" w:hAnsi="Times New Roman"/>
                <w:sz w:val="24"/>
                <w:szCs w:val="24"/>
              </w:rPr>
            </w:pPr>
            <w:r w:rsidRPr="006E0FAF">
              <w:rPr>
                <w:rFonts w:ascii="Times New Roman" w:hAnsi="Times New Roman"/>
                <w:sz w:val="24"/>
                <w:szCs w:val="24"/>
              </w:rPr>
              <w:t>This was through sites visits</w:t>
            </w:r>
          </w:p>
          <w:p w:rsidR="0069380B" w:rsidRPr="006E0FAF" w:rsidRDefault="0069380B" w:rsidP="00EA6688">
            <w:pPr>
              <w:pStyle w:val="ListParagraph"/>
              <w:numPr>
                <w:ilvl w:val="0"/>
                <w:numId w:val="19"/>
              </w:numPr>
              <w:autoSpaceDE w:val="0"/>
              <w:autoSpaceDN w:val="0"/>
              <w:adjustRightInd w:val="0"/>
              <w:spacing w:after="0" w:line="240" w:lineRule="auto"/>
              <w:contextualSpacing w:val="0"/>
              <w:jc w:val="both"/>
              <w:rPr>
                <w:rFonts w:ascii="Times New Roman" w:hAnsi="Times New Roman"/>
                <w:sz w:val="24"/>
                <w:szCs w:val="24"/>
              </w:rPr>
            </w:pPr>
            <w:r w:rsidRPr="006E0FAF">
              <w:rPr>
                <w:rFonts w:ascii="Times New Roman" w:hAnsi="Times New Roman"/>
                <w:sz w:val="24"/>
                <w:szCs w:val="24"/>
              </w:rPr>
              <w:t>Achieved through holding council meetings, and resolutions copied to CAOs office for onward action.</w:t>
            </w:r>
          </w:p>
          <w:p w:rsidR="0069380B" w:rsidRPr="006E0FAF" w:rsidRDefault="0069380B" w:rsidP="00EA6688">
            <w:pPr>
              <w:pStyle w:val="ListParagraph"/>
              <w:numPr>
                <w:ilvl w:val="0"/>
                <w:numId w:val="19"/>
              </w:numPr>
              <w:autoSpaceDE w:val="0"/>
              <w:autoSpaceDN w:val="0"/>
              <w:adjustRightInd w:val="0"/>
              <w:spacing w:after="0" w:line="240" w:lineRule="auto"/>
              <w:contextualSpacing w:val="0"/>
              <w:jc w:val="both"/>
              <w:rPr>
                <w:rFonts w:ascii="Times New Roman" w:hAnsi="Times New Roman"/>
                <w:sz w:val="24"/>
                <w:szCs w:val="24"/>
              </w:rPr>
            </w:pPr>
            <w:r w:rsidRPr="006E0FAF">
              <w:rPr>
                <w:rFonts w:ascii="Times New Roman" w:hAnsi="Times New Roman"/>
                <w:sz w:val="24"/>
                <w:szCs w:val="24"/>
              </w:rPr>
              <w:t>Achieved through activity implementation and accountability reporting.</w:t>
            </w:r>
          </w:p>
        </w:tc>
      </w:tr>
      <w:tr w:rsidR="0069380B" w:rsidRPr="006E0FAF" w:rsidTr="00BE7531">
        <w:trPr>
          <w:trHeight w:val="1862"/>
        </w:trPr>
        <w:tc>
          <w:tcPr>
            <w:tcW w:w="807" w:type="pct"/>
          </w:tcPr>
          <w:p w:rsidR="0069380B" w:rsidRPr="006E0FAF" w:rsidRDefault="0069380B" w:rsidP="007C7B1E">
            <w:pPr>
              <w:spacing w:line="240" w:lineRule="auto"/>
              <w:jc w:val="both"/>
              <w:rPr>
                <w:rFonts w:ascii="Times New Roman" w:hAnsi="Times New Roman"/>
                <w:bCs/>
                <w:sz w:val="24"/>
                <w:szCs w:val="24"/>
              </w:rPr>
            </w:pPr>
            <w:r w:rsidRPr="006E0FAF">
              <w:rPr>
                <w:rFonts w:ascii="Times New Roman" w:hAnsi="Times New Roman"/>
                <w:sz w:val="24"/>
                <w:szCs w:val="24"/>
              </w:rPr>
              <w:t>Community Development Officers</w:t>
            </w:r>
          </w:p>
        </w:tc>
        <w:tc>
          <w:tcPr>
            <w:tcW w:w="1397" w:type="pct"/>
          </w:tcPr>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bCs/>
                <w:sz w:val="24"/>
                <w:szCs w:val="24"/>
              </w:rPr>
            </w:pPr>
            <w:r w:rsidRPr="006E0FAF">
              <w:rPr>
                <w:rFonts w:ascii="Times New Roman" w:hAnsi="Times New Roman"/>
                <w:sz w:val="24"/>
                <w:szCs w:val="24"/>
              </w:rPr>
              <w:t>Community Mobilization and sensitization</w:t>
            </w:r>
          </w:p>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bCs/>
                <w:sz w:val="24"/>
                <w:szCs w:val="24"/>
              </w:rPr>
            </w:pPr>
            <w:r w:rsidRPr="006E0FAF">
              <w:rPr>
                <w:rFonts w:ascii="Times New Roman" w:hAnsi="Times New Roman"/>
                <w:sz w:val="24"/>
                <w:szCs w:val="24"/>
              </w:rPr>
              <w:t>Support community in needs assessment and identification</w:t>
            </w:r>
          </w:p>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bCs/>
                <w:sz w:val="24"/>
                <w:szCs w:val="24"/>
              </w:rPr>
            </w:pPr>
            <w:r w:rsidRPr="006E0FAF">
              <w:rPr>
                <w:rFonts w:ascii="Times New Roman" w:hAnsi="Times New Roman"/>
                <w:sz w:val="24"/>
                <w:szCs w:val="24"/>
              </w:rPr>
              <w:t>Support communities in project implementation and reporting</w:t>
            </w:r>
          </w:p>
          <w:p w:rsidR="0069380B" w:rsidRPr="006E0FAF" w:rsidRDefault="0069380B" w:rsidP="007C7B1E">
            <w:pPr>
              <w:autoSpaceDE w:val="0"/>
              <w:autoSpaceDN w:val="0"/>
              <w:adjustRightInd w:val="0"/>
              <w:spacing w:after="0" w:line="240" w:lineRule="auto"/>
              <w:jc w:val="both"/>
              <w:rPr>
                <w:rFonts w:ascii="Times New Roman" w:hAnsi="Times New Roman"/>
                <w:bCs/>
                <w:sz w:val="24"/>
                <w:szCs w:val="24"/>
              </w:rPr>
            </w:pPr>
          </w:p>
        </w:tc>
        <w:tc>
          <w:tcPr>
            <w:tcW w:w="1398" w:type="pct"/>
          </w:tcPr>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sz w:val="24"/>
                <w:szCs w:val="24"/>
              </w:rPr>
            </w:pPr>
            <w:r w:rsidRPr="006E0FAF">
              <w:rPr>
                <w:rFonts w:ascii="Times New Roman" w:hAnsi="Times New Roman"/>
                <w:sz w:val="24"/>
                <w:szCs w:val="24"/>
              </w:rPr>
              <w:t>Communities Mobilized and sensitized</w:t>
            </w:r>
          </w:p>
        </w:tc>
        <w:tc>
          <w:tcPr>
            <w:tcW w:w="1398" w:type="pct"/>
          </w:tcPr>
          <w:p w:rsidR="0069380B" w:rsidRPr="006E0FAF" w:rsidRDefault="0069380B" w:rsidP="00EA6688">
            <w:pPr>
              <w:numPr>
                <w:ilvl w:val="0"/>
                <w:numId w:val="19"/>
              </w:numPr>
              <w:autoSpaceDE w:val="0"/>
              <w:autoSpaceDN w:val="0"/>
              <w:adjustRightInd w:val="0"/>
              <w:spacing w:after="0" w:line="240" w:lineRule="auto"/>
              <w:ind w:left="246" w:hanging="246"/>
              <w:jc w:val="both"/>
              <w:rPr>
                <w:rFonts w:ascii="Times New Roman" w:hAnsi="Times New Roman"/>
                <w:sz w:val="24"/>
                <w:szCs w:val="24"/>
              </w:rPr>
            </w:pPr>
            <w:r w:rsidRPr="006E0FAF">
              <w:rPr>
                <w:rFonts w:ascii="Times New Roman" w:hAnsi="Times New Roman"/>
                <w:sz w:val="24"/>
                <w:szCs w:val="24"/>
              </w:rPr>
              <w:t>Achieved through mobilisation and sensitisation meetings.</w:t>
            </w:r>
          </w:p>
        </w:tc>
      </w:tr>
    </w:tbl>
    <w:p w:rsidR="0069380B" w:rsidRDefault="0069380B" w:rsidP="0069380B">
      <w:pPr>
        <w:rPr>
          <w:rFonts w:ascii="Times New Roman" w:hAnsi="Times New Roman"/>
          <w:sz w:val="24"/>
          <w:szCs w:val="24"/>
        </w:rPr>
      </w:pPr>
    </w:p>
    <w:p w:rsidR="00BE7531" w:rsidRDefault="00BE7531" w:rsidP="0069380B">
      <w:pPr>
        <w:spacing w:after="120" w:line="360" w:lineRule="auto"/>
        <w:jc w:val="both"/>
        <w:rPr>
          <w:rFonts w:ascii="Times New Roman" w:hAnsi="Times New Roman"/>
          <w:b/>
          <w:sz w:val="24"/>
          <w:szCs w:val="24"/>
        </w:rPr>
        <w:sectPr w:rsidR="00BE7531" w:rsidSect="00340ADB">
          <w:pgSz w:w="15840" w:h="12240" w:orient="landscape"/>
          <w:pgMar w:top="1440" w:right="1440" w:bottom="1440" w:left="1440" w:header="720" w:footer="720" w:gutter="0"/>
          <w:cols w:space="720"/>
          <w:docGrid w:linePitch="360"/>
        </w:sectPr>
      </w:pPr>
    </w:p>
    <w:p w:rsidR="00BE7531" w:rsidRDefault="00BE7531" w:rsidP="0069380B">
      <w:pPr>
        <w:spacing w:after="120" w:line="360" w:lineRule="auto"/>
        <w:jc w:val="both"/>
        <w:rPr>
          <w:rFonts w:ascii="Times New Roman" w:hAnsi="Times New Roman"/>
          <w:b/>
          <w:sz w:val="24"/>
          <w:szCs w:val="24"/>
        </w:rPr>
      </w:pPr>
    </w:p>
    <w:p w:rsidR="0069380B" w:rsidRPr="006E0FAF" w:rsidRDefault="007C7B1E" w:rsidP="0069380B">
      <w:pPr>
        <w:spacing w:after="120" w:line="360" w:lineRule="auto"/>
        <w:jc w:val="both"/>
        <w:rPr>
          <w:rFonts w:ascii="Times New Roman" w:hAnsi="Times New Roman"/>
          <w:b/>
          <w:sz w:val="24"/>
          <w:szCs w:val="24"/>
        </w:rPr>
      </w:pPr>
      <w:r w:rsidRPr="006E0FAF">
        <w:rPr>
          <w:rFonts w:ascii="Times New Roman" w:hAnsi="Times New Roman"/>
          <w:b/>
          <w:sz w:val="24"/>
          <w:szCs w:val="24"/>
        </w:rPr>
        <w:t xml:space="preserve">3.6 </w:t>
      </w:r>
      <w:r w:rsidR="0069380B" w:rsidRPr="006E0FAF">
        <w:rPr>
          <w:rFonts w:ascii="Times New Roman" w:hAnsi="Times New Roman"/>
          <w:b/>
          <w:sz w:val="24"/>
          <w:szCs w:val="24"/>
        </w:rPr>
        <w:t>Recommendations</w:t>
      </w:r>
    </w:p>
    <w:p w:rsidR="0069380B" w:rsidRPr="006E0FAF" w:rsidRDefault="0069380B" w:rsidP="0069380B">
      <w:pPr>
        <w:spacing w:after="120" w:line="360" w:lineRule="auto"/>
        <w:jc w:val="both"/>
        <w:rPr>
          <w:rFonts w:ascii="Times New Roman" w:hAnsi="Times New Roman"/>
          <w:b/>
          <w:sz w:val="24"/>
          <w:szCs w:val="24"/>
        </w:rPr>
      </w:pPr>
      <w:r w:rsidRPr="006E0FAF">
        <w:rPr>
          <w:rFonts w:ascii="Times New Roman" w:hAnsi="Times New Roman"/>
          <w:b/>
          <w:sz w:val="24"/>
          <w:szCs w:val="24"/>
        </w:rPr>
        <w:t>Education</w:t>
      </w:r>
    </w:p>
    <w:p w:rsidR="0069380B" w:rsidRPr="006E0FAF" w:rsidRDefault="0069380B" w:rsidP="00EA6688">
      <w:pPr>
        <w:numPr>
          <w:ilvl w:val="0"/>
          <w:numId w:val="18"/>
        </w:numPr>
        <w:spacing w:after="120" w:line="360" w:lineRule="auto"/>
        <w:jc w:val="both"/>
        <w:rPr>
          <w:rFonts w:ascii="Times New Roman" w:hAnsi="Times New Roman"/>
          <w:sz w:val="24"/>
          <w:szCs w:val="24"/>
        </w:rPr>
      </w:pPr>
      <w:r w:rsidRPr="006E0FAF">
        <w:rPr>
          <w:rFonts w:ascii="Times New Roman" w:hAnsi="Times New Roman"/>
          <w:sz w:val="24"/>
          <w:szCs w:val="24"/>
        </w:rPr>
        <w:t>Departments require increased budget support to execute planned development projects in the medium term in order to achieve set targets.</w:t>
      </w:r>
    </w:p>
    <w:p w:rsidR="0069380B" w:rsidRPr="006E0FAF" w:rsidRDefault="0069380B" w:rsidP="00EA6688">
      <w:pPr>
        <w:numPr>
          <w:ilvl w:val="0"/>
          <w:numId w:val="18"/>
        </w:numPr>
        <w:spacing w:after="120" w:line="360" w:lineRule="auto"/>
        <w:jc w:val="both"/>
        <w:rPr>
          <w:rFonts w:ascii="Times New Roman" w:hAnsi="Times New Roman"/>
          <w:sz w:val="24"/>
          <w:szCs w:val="24"/>
        </w:rPr>
      </w:pPr>
      <w:r w:rsidRPr="006E0FAF">
        <w:rPr>
          <w:rFonts w:ascii="Times New Roman" w:hAnsi="Times New Roman"/>
          <w:sz w:val="24"/>
          <w:szCs w:val="24"/>
        </w:rPr>
        <w:t>Capturing DDP outputs in annual and quarterly reports is strongly recommended to ensure tracking of performance in the medium team.</w:t>
      </w:r>
    </w:p>
    <w:p w:rsidR="0069380B" w:rsidRPr="006E0FAF" w:rsidRDefault="0069380B" w:rsidP="0069380B">
      <w:pPr>
        <w:spacing w:line="240" w:lineRule="auto"/>
        <w:rPr>
          <w:rFonts w:ascii="Times New Roman" w:hAnsi="Times New Roman"/>
          <w:b/>
          <w:sz w:val="24"/>
          <w:szCs w:val="24"/>
        </w:rPr>
      </w:pPr>
    </w:p>
    <w:p w:rsidR="0069380B" w:rsidRPr="006E0FAF" w:rsidRDefault="0069380B" w:rsidP="0069380B">
      <w:pPr>
        <w:spacing w:line="240" w:lineRule="auto"/>
        <w:rPr>
          <w:rFonts w:ascii="Times New Roman" w:hAnsi="Times New Roman"/>
          <w:b/>
          <w:sz w:val="24"/>
          <w:szCs w:val="24"/>
        </w:rPr>
      </w:pPr>
    </w:p>
    <w:p w:rsidR="0069380B" w:rsidRPr="006E0FAF" w:rsidRDefault="0069380B" w:rsidP="0069380B">
      <w:pPr>
        <w:spacing w:line="240" w:lineRule="auto"/>
        <w:rPr>
          <w:rFonts w:ascii="Times New Roman" w:hAnsi="Times New Roman"/>
          <w:b/>
          <w:sz w:val="24"/>
          <w:szCs w:val="24"/>
        </w:rPr>
      </w:pPr>
    </w:p>
    <w:p w:rsidR="0069380B" w:rsidRDefault="0069380B" w:rsidP="0069380B">
      <w:pPr>
        <w:spacing w:line="240" w:lineRule="auto"/>
        <w:rPr>
          <w:rFonts w:ascii="Times New Roman" w:hAnsi="Times New Roman"/>
          <w:b/>
          <w:sz w:val="24"/>
          <w:szCs w:val="24"/>
        </w:rPr>
      </w:pPr>
    </w:p>
    <w:p w:rsidR="00BE7531" w:rsidRDefault="00BE7531" w:rsidP="0069380B">
      <w:pPr>
        <w:spacing w:line="240" w:lineRule="auto"/>
        <w:rPr>
          <w:rFonts w:ascii="Times New Roman" w:hAnsi="Times New Roman"/>
          <w:b/>
          <w:sz w:val="24"/>
          <w:szCs w:val="24"/>
        </w:rPr>
      </w:pPr>
    </w:p>
    <w:p w:rsidR="00BE7531" w:rsidRDefault="00BE7531" w:rsidP="0069380B">
      <w:pPr>
        <w:spacing w:line="240" w:lineRule="auto"/>
        <w:rPr>
          <w:rFonts w:ascii="Times New Roman" w:hAnsi="Times New Roman"/>
          <w:b/>
          <w:sz w:val="24"/>
          <w:szCs w:val="24"/>
        </w:rPr>
      </w:pPr>
    </w:p>
    <w:p w:rsidR="00BE7531" w:rsidRDefault="00BE7531" w:rsidP="0069380B">
      <w:pPr>
        <w:spacing w:line="240" w:lineRule="auto"/>
        <w:rPr>
          <w:rFonts w:ascii="Times New Roman" w:hAnsi="Times New Roman"/>
          <w:b/>
          <w:sz w:val="24"/>
          <w:szCs w:val="24"/>
        </w:rPr>
      </w:pPr>
    </w:p>
    <w:p w:rsidR="00BE7531" w:rsidRDefault="00BE7531" w:rsidP="0069380B">
      <w:pPr>
        <w:spacing w:line="240" w:lineRule="auto"/>
        <w:rPr>
          <w:rFonts w:ascii="Times New Roman" w:hAnsi="Times New Roman"/>
          <w:b/>
          <w:sz w:val="24"/>
          <w:szCs w:val="24"/>
        </w:rPr>
      </w:pPr>
    </w:p>
    <w:p w:rsidR="00BE7531" w:rsidRDefault="00BE7531" w:rsidP="0069380B">
      <w:pPr>
        <w:spacing w:line="240" w:lineRule="auto"/>
        <w:rPr>
          <w:rFonts w:ascii="Times New Roman" w:hAnsi="Times New Roman"/>
          <w:b/>
          <w:sz w:val="24"/>
          <w:szCs w:val="24"/>
        </w:rPr>
      </w:pPr>
    </w:p>
    <w:p w:rsidR="00BE7531" w:rsidRDefault="00BE7531" w:rsidP="0069380B">
      <w:pPr>
        <w:spacing w:line="240" w:lineRule="auto"/>
        <w:rPr>
          <w:rFonts w:ascii="Times New Roman" w:hAnsi="Times New Roman"/>
          <w:b/>
          <w:sz w:val="24"/>
          <w:szCs w:val="24"/>
        </w:rPr>
      </w:pPr>
    </w:p>
    <w:p w:rsidR="00BE7531" w:rsidRDefault="00BE7531" w:rsidP="0069380B">
      <w:pPr>
        <w:spacing w:line="240" w:lineRule="auto"/>
        <w:rPr>
          <w:rFonts w:ascii="Times New Roman" w:hAnsi="Times New Roman"/>
          <w:b/>
          <w:sz w:val="24"/>
          <w:szCs w:val="24"/>
        </w:rPr>
      </w:pPr>
    </w:p>
    <w:p w:rsidR="00BE7531" w:rsidRDefault="00BE7531" w:rsidP="0069380B">
      <w:pPr>
        <w:spacing w:line="240" w:lineRule="auto"/>
        <w:rPr>
          <w:rFonts w:ascii="Times New Roman" w:hAnsi="Times New Roman"/>
          <w:b/>
          <w:sz w:val="24"/>
          <w:szCs w:val="24"/>
        </w:rPr>
      </w:pPr>
    </w:p>
    <w:p w:rsidR="00BE7531" w:rsidRDefault="00BE7531" w:rsidP="0069380B">
      <w:pPr>
        <w:spacing w:line="240" w:lineRule="auto"/>
        <w:rPr>
          <w:rFonts w:ascii="Times New Roman" w:hAnsi="Times New Roman"/>
          <w:b/>
          <w:sz w:val="24"/>
          <w:szCs w:val="24"/>
        </w:rPr>
      </w:pPr>
    </w:p>
    <w:p w:rsidR="00BE7531" w:rsidRDefault="00BE7531" w:rsidP="0069380B">
      <w:pPr>
        <w:spacing w:line="240" w:lineRule="auto"/>
        <w:rPr>
          <w:rFonts w:ascii="Times New Roman" w:hAnsi="Times New Roman"/>
          <w:b/>
          <w:sz w:val="24"/>
          <w:szCs w:val="24"/>
        </w:rPr>
      </w:pPr>
    </w:p>
    <w:p w:rsidR="00BE7531" w:rsidRDefault="00BE7531" w:rsidP="0069380B">
      <w:pPr>
        <w:spacing w:line="240" w:lineRule="auto"/>
        <w:rPr>
          <w:rFonts w:ascii="Times New Roman" w:hAnsi="Times New Roman"/>
          <w:b/>
          <w:sz w:val="24"/>
          <w:szCs w:val="24"/>
        </w:rPr>
      </w:pPr>
    </w:p>
    <w:p w:rsidR="00BE7531" w:rsidRDefault="00BE7531" w:rsidP="0069380B">
      <w:pPr>
        <w:spacing w:line="240" w:lineRule="auto"/>
        <w:rPr>
          <w:rFonts w:ascii="Times New Roman" w:hAnsi="Times New Roman"/>
          <w:b/>
          <w:sz w:val="24"/>
          <w:szCs w:val="24"/>
        </w:rPr>
      </w:pPr>
    </w:p>
    <w:p w:rsidR="00BE7531" w:rsidRDefault="00BE7531" w:rsidP="0069380B">
      <w:pPr>
        <w:spacing w:line="240" w:lineRule="auto"/>
        <w:rPr>
          <w:rFonts w:ascii="Times New Roman" w:hAnsi="Times New Roman"/>
          <w:b/>
          <w:sz w:val="24"/>
          <w:szCs w:val="24"/>
        </w:rPr>
      </w:pPr>
    </w:p>
    <w:p w:rsidR="00BE7531" w:rsidRDefault="00BE7531" w:rsidP="0069380B">
      <w:pPr>
        <w:spacing w:line="240" w:lineRule="auto"/>
        <w:rPr>
          <w:rFonts w:ascii="Times New Roman" w:hAnsi="Times New Roman"/>
          <w:b/>
          <w:sz w:val="24"/>
          <w:szCs w:val="24"/>
        </w:rPr>
      </w:pPr>
    </w:p>
    <w:p w:rsidR="00BE7531" w:rsidRDefault="00BE7531" w:rsidP="0069380B">
      <w:pPr>
        <w:spacing w:line="240" w:lineRule="auto"/>
        <w:rPr>
          <w:rFonts w:ascii="Times New Roman" w:hAnsi="Times New Roman"/>
          <w:b/>
          <w:sz w:val="24"/>
          <w:szCs w:val="24"/>
        </w:rPr>
      </w:pPr>
    </w:p>
    <w:p w:rsidR="00BE7531" w:rsidRPr="006E0FAF" w:rsidRDefault="00BE7531" w:rsidP="0069380B">
      <w:pPr>
        <w:spacing w:line="240" w:lineRule="auto"/>
        <w:rPr>
          <w:rFonts w:ascii="Times New Roman" w:hAnsi="Times New Roman"/>
          <w:b/>
          <w:sz w:val="24"/>
          <w:szCs w:val="24"/>
        </w:rPr>
      </w:pPr>
    </w:p>
    <w:p w:rsidR="0069380B" w:rsidRPr="006E0FAF" w:rsidRDefault="0069380B" w:rsidP="0069380B">
      <w:pPr>
        <w:spacing w:line="240" w:lineRule="auto"/>
        <w:rPr>
          <w:rFonts w:ascii="Times New Roman" w:hAnsi="Times New Roman"/>
          <w:b/>
          <w:sz w:val="24"/>
          <w:szCs w:val="24"/>
        </w:rPr>
      </w:pPr>
    </w:p>
    <w:p w:rsidR="0069380B" w:rsidRPr="006E0FAF" w:rsidRDefault="0069380B" w:rsidP="0069380B">
      <w:pPr>
        <w:spacing w:line="240" w:lineRule="auto"/>
        <w:rPr>
          <w:rFonts w:ascii="Times New Roman" w:hAnsi="Times New Roman"/>
          <w:b/>
          <w:sz w:val="24"/>
          <w:szCs w:val="24"/>
        </w:rPr>
      </w:pPr>
    </w:p>
    <w:p w:rsidR="0069380B" w:rsidRPr="006E0FAF" w:rsidRDefault="0069380B" w:rsidP="0069380B">
      <w:pPr>
        <w:spacing w:line="240" w:lineRule="auto"/>
        <w:rPr>
          <w:rFonts w:ascii="Times New Roman" w:hAnsi="Times New Roman"/>
          <w:b/>
          <w:sz w:val="24"/>
          <w:szCs w:val="24"/>
        </w:rPr>
      </w:pPr>
      <w:r w:rsidRPr="006E0FAF">
        <w:rPr>
          <w:rFonts w:ascii="Times New Roman" w:hAnsi="Times New Roman"/>
          <w:b/>
          <w:sz w:val="24"/>
          <w:szCs w:val="24"/>
        </w:rPr>
        <w:t>CHAPTER FOUR</w:t>
      </w:r>
      <w:r w:rsidR="007C7B1E" w:rsidRPr="006E0FAF">
        <w:rPr>
          <w:rFonts w:ascii="Times New Roman" w:hAnsi="Times New Roman"/>
          <w:b/>
          <w:sz w:val="24"/>
          <w:szCs w:val="24"/>
        </w:rPr>
        <w:t>:</w:t>
      </w:r>
      <w:r w:rsidRPr="006E0FAF">
        <w:rPr>
          <w:rFonts w:ascii="Times New Roman" w:hAnsi="Times New Roman"/>
          <w:b/>
          <w:sz w:val="24"/>
          <w:szCs w:val="24"/>
        </w:rPr>
        <w:t xml:space="preserve"> PROGRAMME APPROACH AND INSTITUTIONAL FRAMEWORK</w:t>
      </w:r>
    </w:p>
    <w:p w:rsidR="007C7B1E" w:rsidRPr="006E0FAF" w:rsidRDefault="007C7B1E" w:rsidP="0069380B">
      <w:pPr>
        <w:spacing w:line="240" w:lineRule="auto"/>
        <w:rPr>
          <w:rFonts w:ascii="Times New Roman" w:hAnsi="Times New Roman"/>
          <w:b/>
          <w:sz w:val="24"/>
          <w:szCs w:val="24"/>
        </w:rPr>
      </w:pPr>
      <w:r w:rsidRPr="006E0FAF">
        <w:rPr>
          <w:rFonts w:ascii="Times New Roman" w:hAnsi="Times New Roman"/>
          <w:b/>
          <w:sz w:val="24"/>
          <w:szCs w:val="24"/>
        </w:rPr>
        <w:t>4.0 Introduct</w:t>
      </w:r>
      <w:r w:rsidR="006E0FAF" w:rsidRPr="006E0FAF">
        <w:rPr>
          <w:rFonts w:ascii="Times New Roman" w:hAnsi="Times New Roman"/>
          <w:b/>
          <w:sz w:val="24"/>
          <w:szCs w:val="24"/>
        </w:rPr>
        <w:t>ion</w:t>
      </w:r>
    </w:p>
    <w:p w:rsidR="0069380B" w:rsidRPr="006E0FAF" w:rsidRDefault="0050597A" w:rsidP="00BE7531">
      <w:pPr>
        <w:jc w:val="both"/>
        <w:rPr>
          <w:rFonts w:ascii="Times New Roman" w:hAnsi="Times New Roman"/>
          <w:sz w:val="24"/>
          <w:szCs w:val="24"/>
        </w:rPr>
      </w:pPr>
      <w:r>
        <w:rPr>
          <w:rFonts w:ascii="Times New Roman" w:hAnsi="Times New Roman"/>
          <w:sz w:val="24"/>
          <w:szCs w:val="24"/>
        </w:rPr>
        <w:t xml:space="preserve">This chapter </w:t>
      </w:r>
      <w:r w:rsidR="0069380B" w:rsidRPr="006E0FAF">
        <w:rPr>
          <w:rFonts w:ascii="Times New Roman" w:hAnsi="Times New Roman"/>
          <w:sz w:val="24"/>
          <w:szCs w:val="24"/>
        </w:rPr>
        <w:t>look</w:t>
      </w:r>
      <w:r>
        <w:rPr>
          <w:rFonts w:ascii="Times New Roman" w:hAnsi="Times New Roman"/>
          <w:sz w:val="24"/>
          <w:szCs w:val="24"/>
        </w:rPr>
        <w:t>s</w:t>
      </w:r>
      <w:r w:rsidR="0069380B" w:rsidRPr="006E0FAF">
        <w:rPr>
          <w:rFonts w:ascii="Times New Roman" w:hAnsi="Times New Roman"/>
          <w:sz w:val="24"/>
          <w:szCs w:val="24"/>
        </w:rPr>
        <w:t xml:space="preserve"> at the effectiveness of the district council, council committees, and DTPC in reviewing progress of the DDP, the actual institutional/management architecture, the roles of different stakeholders in efficient and effective  preparation, implementation and monitoring of the DDP, the mechanism for aligning the DDP to resource allocation and how these can be improved, the extent of DDP implementation at LLG has been enabled or hindered, the extent to which the change from PEAPs to NDP has influenced policy, planning and budgeting at LLG, and the extent to which the local government changes have led to efficient and effect</w:t>
      </w:r>
      <w:r w:rsidR="006E0FAF" w:rsidRPr="006E0FAF">
        <w:rPr>
          <w:rFonts w:ascii="Times New Roman" w:hAnsi="Times New Roman"/>
          <w:sz w:val="24"/>
          <w:szCs w:val="24"/>
        </w:rPr>
        <w:t>ive delivery of DDP objectives.</w:t>
      </w:r>
    </w:p>
    <w:p w:rsidR="0069380B" w:rsidRPr="006E0FAF" w:rsidRDefault="0069380B" w:rsidP="0069380B">
      <w:pPr>
        <w:spacing w:line="240" w:lineRule="auto"/>
        <w:rPr>
          <w:rFonts w:ascii="Times New Roman" w:hAnsi="Times New Roman"/>
          <w:b/>
          <w:sz w:val="24"/>
          <w:szCs w:val="24"/>
        </w:rPr>
      </w:pPr>
      <w:r w:rsidRPr="006E0FAF">
        <w:rPr>
          <w:rFonts w:ascii="Times New Roman" w:hAnsi="Times New Roman"/>
          <w:b/>
          <w:sz w:val="24"/>
          <w:szCs w:val="24"/>
        </w:rPr>
        <w:t>4.1 Functions and Management Architecture for the LGDP</w:t>
      </w:r>
    </w:p>
    <w:p w:rsidR="0069380B" w:rsidRPr="006E0FAF" w:rsidRDefault="0069380B" w:rsidP="00BE7531">
      <w:pPr>
        <w:rPr>
          <w:rFonts w:ascii="Times New Roman" w:hAnsi="Times New Roman"/>
          <w:sz w:val="24"/>
          <w:szCs w:val="24"/>
        </w:rPr>
      </w:pPr>
      <w:r w:rsidRPr="006E0FAF">
        <w:rPr>
          <w:rFonts w:ascii="Times New Roman" w:hAnsi="Times New Roman"/>
          <w:sz w:val="24"/>
          <w:szCs w:val="24"/>
        </w:rPr>
        <w:t xml:space="preserve">The LGDP is majorly managed by the District council, council committees, and DTPC. The District Council which is the highest authority hold mandatory meetings to address the progress of the DDP. It has sectoral committees include; Executive, Finance and Administration, Natural Resources, Works, and production, Gender and Community Based Services, Education and Health Committees which also sit mandatorily to discuss quarterly progress reports, annual work plans which are forwarded to council for approval. The council has adhered to the planning budget cycle. The executive committees carry out the oversight role of monitoring the implementation of the development projects in the DDP. </w:t>
      </w:r>
    </w:p>
    <w:p w:rsidR="0069380B" w:rsidRPr="006E0FAF" w:rsidRDefault="0069380B" w:rsidP="00BE7531">
      <w:pPr>
        <w:rPr>
          <w:rFonts w:ascii="Times New Roman" w:hAnsi="Times New Roman"/>
          <w:sz w:val="24"/>
          <w:szCs w:val="24"/>
        </w:rPr>
      </w:pPr>
      <w:r w:rsidRPr="006E0FAF">
        <w:rPr>
          <w:rFonts w:ascii="Times New Roman" w:hAnsi="Times New Roman"/>
          <w:sz w:val="24"/>
          <w:szCs w:val="24"/>
        </w:rPr>
        <w:t>The DTPC also sits monthly to discuss issues related to the DDP. They discuss work plans, activity reports, monitoring reports   reviewing assessment reports DTPC also monitors the implementation and progress of the development projects and also they ensure the operation and maintenance of the projects under DDP.</w:t>
      </w:r>
    </w:p>
    <w:p w:rsidR="0069380B" w:rsidRPr="006E0FAF" w:rsidRDefault="0069380B" w:rsidP="00BE7531">
      <w:pPr>
        <w:rPr>
          <w:rFonts w:ascii="Times New Roman" w:hAnsi="Times New Roman"/>
          <w:sz w:val="24"/>
          <w:szCs w:val="24"/>
        </w:rPr>
      </w:pPr>
      <w:r w:rsidRPr="006E0FAF">
        <w:rPr>
          <w:rFonts w:ascii="Times New Roman" w:hAnsi="Times New Roman"/>
          <w:sz w:val="24"/>
          <w:szCs w:val="24"/>
        </w:rPr>
        <w:t>The DTPC aligns the budget framework paper and budgets to the DDP3 annually. The DTPC reviews the mid -term progress of the DDP3.</w:t>
      </w:r>
    </w:p>
    <w:p w:rsidR="0069380B" w:rsidRPr="006E0FAF" w:rsidRDefault="0069380B" w:rsidP="00BE7531">
      <w:pPr>
        <w:rPr>
          <w:rFonts w:ascii="Times New Roman" w:hAnsi="Times New Roman"/>
          <w:sz w:val="24"/>
          <w:szCs w:val="24"/>
        </w:rPr>
      </w:pPr>
      <w:r w:rsidRPr="006E0FAF">
        <w:rPr>
          <w:rFonts w:ascii="Times New Roman" w:hAnsi="Times New Roman"/>
          <w:sz w:val="24"/>
          <w:szCs w:val="24"/>
        </w:rPr>
        <w:t>The District Planning Department plays a coordination and guidance role in implementing the DDP3.</w:t>
      </w:r>
    </w:p>
    <w:p w:rsidR="0069380B" w:rsidRPr="006E0FAF" w:rsidRDefault="0069380B" w:rsidP="00BE7531">
      <w:pPr>
        <w:rPr>
          <w:rFonts w:ascii="Times New Roman" w:hAnsi="Times New Roman"/>
          <w:sz w:val="24"/>
          <w:szCs w:val="24"/>
        </w:rPr>
      </w:pPr>
      <w:r w:rsidRPr="006E0FAF">
        <w:rPr>
          <w:rFonts w:ascii="Times New Roman" w:hAnsi="Times New Roman"/>
          <w:sz w:val="24"/>
          <w:szCs w:val="24"/>
        </w:rPr>
        <w:t xml:space="preserve">Under the accountability we look at </w:t>
      </w:r>
      <w:proofErr w:type="spellStart"/>
      <w:r w:rsidRPr="006E0FAF">
        <w:rPr>
          <w:rFonts w:ascii="Times New Roman" w:hAnsi="Times New Roman"/>
          <w:sz w:val="24"/>
          <w:szCs w:val="24"/>
        </w:rPr>
        <w:t>i</w:t>
      </w:r>
      <w:proofErr w:type="spellEnd"/>
      <w:r w:rsidRPr="006E0FAF">
        <w:rPr>
          <w:rFonts w:ascii="Times New Roman" w:hAnsi="Times New Roman"/>
          <w:sz w:val="24"/>
          <w:szCs w:val="24"/>
        </w:rPr>
        <w:t xml:space="preserve"> reports from internal audit quarterly department, DPAC reports, Auditor Generals reports, The L. C.V Chairperson presents state of Affairs annually as a way of accountability to the public about the progress of the annual implementation of the DDP.</w:t>
      </w:r>
    </w:p>
    <w:p w:rsidR="0069380B" w:rsidRPr="006E0FAF" w:rsidRDefault="0069380B" w:rsidP="00BE7531">
      <w:pPr>
        <w:rPr>
          <w:rFonts w:ascii="Times New Roman" w:hAnsi="Times New Roman"/>
          <w:sz w:val="24"/>
          <w:szCs w:val="24"/>
        </w:rPr>
      </w:pPr>
      <w:r w:rsidRPr="006E0FAF">
        <w:rPr>
          <w:rFonts w:ascii="Times New Roman" w:hAnsi="Times New Roman"/>
          <w:sz w:val="24"/>
          <w:szCs w:val="24"/>
        </w:rPr>
        <w:br w:type="page"/>
      </w:r>
    </w:p>
    <w:p w:rsidR="00BE7531" w:rsidRDefault="00BE7531" w:rsidP="00BE7531">
      <w:pPr>
        <w:rPr>
          <w:rFonts w:ascii="Times New Roman" w:hAnsi="Times New Roman"/>
          <w:sz w:val="24"/>
          <w:szCs w:val="24"/>
        </w:rPr>
        <w:sectPr w:rsidR="00BE7531" w:rsidSect="00BE7531">
          <w:pgSz w:w="12240" w:h="15840"/>
          <w:pgMar w:top="1440" w:right="1440" w:bottom="1440" w:left="1440" w:header="720" w:footer="720" w:gutter="0"/>
          <w:cols w:space="720"/>
          <w:docGrid w:linePitch="360"/>
        </w:sectPr>
      </w:pPr>
    </w:p>
    <w:p w:rsidR="0069380B" w:rsidRPr="006E0FAF" w:rsidRDefault="0069380B" w:rsidP="0069380B">
      <w:pPr>
        <w:spacing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715"/>
        <w:gridCol w:w="3330"/>
        <w:gridCol w:w="4410"/>
        <w:gridCol w:w="4050"/>
      </w:tblGrid>
      <w:tr w:rsidR="0069380B" w:rsidRPr="006E0FAF" w:rsidTr="00BE7531">
        <w:tc>
          <w:tcPr>
            <w:tcW w:w="715" w:type="dxa"/>
          </w:tcPr>
          <w:p w:rsidR="0069380B" w:rsidRPr="006E0FAF" w:rsidRDefault="0069380B" w:rsidP="007C7B1E">
            <w:pPr>
              <w:jc w:val="both"/>
              <w:rPr>
                <w:rFonts w:ascii="Times New Roman" w:hAnsi="Times New Roman"/>
                <w:sz w:val="24"/>
                <w:szCs w:val="24"/>
              </w:rPr>
            </w:pPr>
            <w:proofErr w:type="spellStart"/>
            <w:r w:rsidRPr="006E0FAF">
              <w:rPr>
                <w:rFonts w:ascii="Times New Roman" w:hAnsi="Times New Roman"/>
                <w:sz w:val="24"/>
                <w:szCs w:val="24"/>
              </w:rPr>
              <w:t>SNo</w:t>
            </w:r>
            <w:proofErr w:type="spellEnd"/>
            <w:r w:rsidRPr="006E0FAF">
              <w:rPr>
                <w:rFonts w:ascii="Times New Roman" w:hAnsi="Times New Roman"/>
                <w:sz w:val="24"/>
                <w:szCs w:val="24"/>
              </w:rPr>
              <w:t>.</w:t>
            </w:r>
          </w:p>
        </w:tc>
        <w:tc>
          <w:tcPr>
            <w:tcW w:w="11790" w:type="dxa"/>
            <w:gridSpan w:val="3"/>
          </w:tcPr>
          <w:p w:rsidR="0069380B" w:rsidRPr="006E0FAF" w:rsidRDefault="0069380B" w:rsidP="007C7B1E">
            <w:pPr>
              <w:jc w:val="both"/>
              <w:rPr>
                <w:rFonts w:ascii="Times New Roman" w:hAnsi="Times New Roman"/>
                <w:b/>
                <w:sz w:val="24"/>
                <w:szCs w:val="24"/>
              </w:rPr>
            </w:pPr>
            <w:r w:rsidRPr="006E0FAF">
              <w:rPr>
                <w:rFonts w:ascii="Times New Roman" w:hAnsi="Times New Roman"/>
                <w:b/>
                <w:sz w:val="24"/>
                <w:szCs w:val="24"/>
              </w:rPr>
              <w:t>Roles and Responsibilities of LG Organs/committees/institutions</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p>
        </w:tc>
        <w:tc>
          <w:tcPr>
            <w:tcW w:w="333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Planned activity</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Level of implementation</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Comment</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1.</w:t>
            </w:r>
          </w:p>
        </w:tc>
        <w:tc>
          <w:tcPr>
            <w:tcW w:w="11790" w:type="dxa"/>
            <w:gridSpan w:val="3"/>
          </w:tcPr>
          <w:p w:rsidR="0069380B" w:rsidRPr="006E0FAF" w:rsidRDefault="0069380B" w:rsidP="007C7B1E">
            <w:pPr>
              <w:jc w:val="both"/>
              <w:rPr>
                <w:rFonts w:ascii="Times New Roman" w:hAnsi="Times New Roman"/>
                <w:sz w:val="24"/>
                <w:szCs w:val="24"/>
              </w:rPr>
            </w:pPr>
            <w:r w:rsidRPr="006E0FAF">
              <w:rPr>
                <w:rFonts w:ascii="Times New Roman" w:hAnsi="Times New Roman"/>
                <w:b/>
                <w:sz w:val="24"/>
                <w:szCs w:val="24"/>
              </w:rPr>
              <w:t>District Council</w:t>
            </w:r>
          </w:p>
        </w:tc>
      </w:tr>
      <w:tr w:rsidR="0069380B" w:rsidRPr="006E0FAF" w:rsidTr="00BE7531">
        <w:tc>
          <w:tcPr>
            <w:tcW w:w="715" w:type="dxa"/>
          </w:tcPr>
          <w:p w:rsidR="0069380B" w:rsidRPr="006E0FAF" w:rsidRDefault="0069380B" w:rsidP="00EA6688">
            <w:pPr>
              <w:pStyle w:val="ListParagraph"/>
              <w:numPr>
                <w:ilvl w:val="0"/>
                <w:numId w:val="26"/>
              </w:numPr>
              <w:spacing w:after="0" w:line="240" w:lineRule="auto"/>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Approve annual plans and budgets derived from the District Development Plan</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All annual work plans and Budgets were approved by the District Council and were linked to the District Development Plan.</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The council is doing its mandatory and oversight function effectively.</w:t>
            </w:r>
          </w:p>
        </w:tc>
      </w:tr>
      <w:tr w:rsidR="0069380B" w:rsidRPr="006E0FAF" w:rsidTr="00BE7531">
        <w:tc>
          <w:tcPr>
            <w:tcW w:w="715" w:type="dxa"/>
          </w:tcPr>
          <w:p w:rsidR="0069380B" w:rsidRPr="006E0FAF" w:rsidRDefault="0069380B" w:rsidP="00EA6688">
            <w:pPr>
              <w:pStyle w:val="ListParagraph"/>
              <w:numPr>
                <w:ilvl w:val="0"/>
                <w:numId w:val="26"/>
              </w:numPr>
              <w:spacing w:after="0" w:line="240" w:lineRule="auto"/>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Authorize public expenditure and exercise general control over public revenues</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 xml:space="preserve">Authorized public expenditure and exercised general control over public revenues. </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This was achieved through the approval of annual work plans and budgets.</w:t>
            </w:r>
          </w:p>
        </w:tc>
      </w:tr>
      <w:tr w:rsidR="0069380B" w:rsidRPr="006E0FAF" w:rsidTr="00BE7531">
        <w:tc>
          <w:tcPr>
            <w:tcW w:w="715" w:type="dxa"/>
          </w:tcPr>
          <w:p w:rsidR="0069380B" w:rsidRPr="006E0FAF" w:rsidRDefault="0069380B" w:rsidP="00EA6688">
            <w:pPr>
              <w:pStyle w:val="ListParagraph"/>
              <w:numPr>
                <w:ilvl w:val="0"/>
                <w:numId w:val="26"/>
              </w:numPr>
              <w:spacing w:after="0" w:line="240" w:lineRule="auto"/>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 xml:space="preserve">Enacting ordinances and bylaws </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Ordinances and bylaws not enacted.</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Developed ordinances on;</w:t>
            </w:r>
          </w:p>
          <w:p w:rsidR="0069380B" w:rsidRPr="006E0FAF" w:rsidRDefault="0069380B" w:rsidP="00EA6688">
            <w:pPr>
              <w:pStyle w:val="ListParagraph"/>
              <w:numPr>
                <w:ilvl w:val="0"/>
                <w:numId w:val="21"/>
              </w:numPr>
              <w:spacing w:after="0" w:line="240" w:lineRule="auto"/>
              <w:jc w:val="both"/>
              <w:rPr>
                <w:rFonts w:ascii="Times New Roman" w:hAnsi="Times New Roman"/>
                <w:sz w:val="24"/>
                <w:szCs w:val="24"/>
              </w:rPr>
            </w:pPr>
            <w:r w:rsidRPr="006E0FAF">
              <w:rPr>
                <w:rFonts w:ascii="Times New Roman" w:hAnsi="Times New Roman"/>
                <w:sz w:val="24"/>
                <w:szCs w:val="24"/>
              </w:rPr>
              <w:t xml:space="preserve">the use of agro-chemicals and </w:t>
            </w:r>
          </w:p>
          <w:p w:rsidR="0069380B" w:rsidRPr="006E0FAF" w:rsidRDefault="0069380B" w:rsidP="00EA6688">
            <w:pPr>
              <w:pStyle w:val="ListParagraph"/>
              <w:numPr>
                <w:ilvl w:val="0"/>
                <w:numId w:val="21"/>
              </w:numPr>
              <w:spacing w:after="0" w:line="240" w:lineRule="auto"/>
              <w:jc w:val="both"/>
              <w:rPr>
                <w:rFonts w:ascii="Times New Roman" w:hAnsi="Times New Roman"/>
                <w:sz w:val="24"/>
                <w:szCs w:val="24"/>
              </w:rPr>
            </w:pPr>
            <w:r w:rsidRPr="006E0FAF">
              <w:rPr>
                <w:rFonts w:ascii="Times New Roman" w:hAnsi="Times New Roman"/>
                <w:sz w:val="24"/>
                <w:szCs w:val="24"/>
              </w:rPr>
              <w:t xml:space="preserve">Sustainable land and forest management </w:t>
            </w:r>
          </w:p>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 xml:space="preserve">However the two ordinances have not been approved. </w:t>
            </w:r>
          </w:p>
        </w:tc>
      </w:tr>
      <w:tr w:rsidR="0069380B" w:rsidRPr="006E0FAF" w:rsidTr="00BE7531">
        <w:tc>
          <w:tcPr>
            <w:tcW w:w="715" w:type="dxa"/>
          </w:tcPr>
          <w:p w:rsidR="0069380B" w:rsidRPr="006E0FAF" w:rsidRDefault="0069380B" w:rsidP="00EA6688">
            <w:pPr>
              <w:pStyle w:val="ListParagraph"/>
              <w:numPr>
                <w:ilvl w:val="0"/>
                <w:numId w:val="26"/>
              </w:numPr>
              <w:spacing w:after="0" w:line="240" w:lineRule="auto"/>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 xml:space="preserve">Approve policies that may be relevant in implementation. </w:t>
            </w:r>
          </w:p>
          <w:p w:rsidR="0069380B" w:rsidRPr="006E0FAF" w:rsidRDefault="0069380B" w:rsidP="007C7B1E">
            <w:pPr>
              <w:autoSpaceDE w:val="0"/>
              <w:autoSpaceDN w:val="0"/>
              <w:adjustRightInd w:val="0"/>
              <w:jc w:val="both"/>
              <w:rPr>
                <w:rFonts w:ascii="Times New Roman" w:hAnsi="Times New Roman"/>
                <w:sz w:val="24"/>
                <w:szCs w:val="24"/>
              </w:rPr>
            </w:pP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Policies approved.</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Policies on small scale irrigation, education standards, COVID-19 SOPs, PDM, DDEG and others among others.</w:t>
            </w:r>
          </w:p>
        </w:tc>
      </w:tr>
      <w:tr w:rsidR="0069380B" w:rsidRPr="006E0FAF" w:rsidTr="00BE7531">
        <w:tc>
          <w:tcPr>
            <w:tcW w:w="715" w:type="dxa"/>
          </w:tcPr>
          <w:p w:rsidR="0069380B" w:rsidRPr="006E0FAF" w:rsidRDefault="0069380B" w:rsidP="00EA6688">
            <w:pPr>
              <w:pStyle w:val="ListParagraph"/>
              <w:numPr>
                <w:ilvl w:val="0"/>
                <w:numId w:val="26"/>
              </w:numPr>
              <w:spacing w:after="0" w:line="240" w:lineRule="auto"/>
              <w:jc w:val="both"/>
              <w:rPr>
                <w:rFonts w:ascii="Times New Roman" w:hAnsi="Times New Roman"/>
                <w:sz w:val="24"/>
                <w:szCs w:val="24"/>
              </w:rPr>
            </w:pPr>
          </w:p>
        </w:tc>
        <w:tc>
          <w:tcPr>
            <w:tcW w:w="3330" w:type="dxa"/>
          </w:tcPr>
          <w:p w:rsidR="0069380B" w:rsidRPr="00684535"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Departmental quarterly work plans and budgets reviews and approval</w:t>
            </w:r>
          </w:p>
        </w:tc>
        <w:tc>
          <w:tcPr>
            <w:tcW w:w="4410" w:type="dxa"/>
          </w:tcPr>
          <w:p w:rsidR="0069380B" w:rsidRPr="006E0FAF"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All departmental quarterly work plans and budgets reviewed and approved.</w:t>
            </w:r>
          </w:p>
          <w:p w:rsidR="0069380B" w:rsidRPr="006E0FAF" w:rsidRDefault="0069380B" w:rsidP="007C7B1E">
            <w:pPr>
              <w:autoSpaceDE w:val="0"/>
              <w:autoSpaceDN w:val="0"/>
              <w:adjustRightInd w:val="0"/>
              <w:jc w:val="both"/>
              <w:rPr>
                <w:rFonts w:ascii="Times New Roman" w:hAnsi="Times New Roman"/>
                <w:sz w:val="24"/>
                <w:szCs w:val="24"/>
              </w:rPr>
            </w:pP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Annual work plans and budgets are reviewed by March.</w:t>
            </w:r>
          </w:p>
        </w:tc>
      </w:tr>
      <w:tr w:rsidR="0069380B" w:rsidRPr="006E0FAF" w:rsidTr="00BE7531">
        <w:tc>
          <w:tcPr>
            <w:tcW w:w="715" w:type="dxa"/>
          </w:tcPr>
          <w:p w:rsidR="0069380B" w:rsidRPr="006E0FAF" w:rsidRDefault="0069380B" w:rsidP="00EA6688">
            <w:pPr>
              <w:pStyle w:val="ListParagraph"/>
              <w:numPr>
                <w:ilvl w:val="0"/>
                <w:numId w:val="26"/>
              </w:numPr>
              <w:spacing w:after="0" w:line="240" w:lineRule="auto"/>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Discuss quarterly progress reports.</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Departmental quarterly progress reports discussed.</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Standing Committee chairperson presented committee reports to council</w:t>
            </w:r>
          </w:p>
        </w:tc>
      </w:tr>
      <w:tr w:rsidR="0069380B" w:rsidRPr="006E0FAF" w:rsidTr="00BE7531">
        <w:tc>
          <w:tcPr>
            <w:tcW w:w="715" w:type="dxa"/>
          </w:tcPr>
          <w:p w:rsidR="0069380B" w:rsidRPr="006E0FAF" w:rsidRDefault="0069380B" w:rsidP="00EA6688">
            <w:pPr>
              <w:pStyle w:val="ListParagraph"/>
              <w:numPr>
                <w:ilvl w:val="0"/>
                <w:numId w:val="26"/>
              </w:numPr>
              <w:spacing w:after="0" w:line="240" w:lineRule="auto"/>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 xml:space="preserve">Monitor project implementation in the district and report accordingly   </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Projects implementation in the district Monitored and reported accordingly</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The monitoring was done through the District Executive Committees and DTPC on a quarterly basis</w:t>
            </w:r>
          </w:p>
        </w:tc>
      </w:tr>
      <w:tr w:rsidR="0069380B" w:rsidRPr="006E0FAF" w:rsidTr="00BE7531">
        <w:tc>
          <w:tcPr>
            <w:tcW w:w="715" w:type="dxa"/>
          </w:tcPr>
          <w:p w:rsidR="0069380B" w:rsidRPr="006E0FAF" w:rsidRDefault="0069380B" w:rsidP="00EA6688">
            <w:pPr>
              <w:pStyle w:val="ListParagraph"/>
              <w:numPr>
                <w:ilvl w:val="0"/>
                <w:numId w:val="26"/>
              </w:numPr>
              <w:spacing w:after="0" w:line="240" w:lineRule="auto"/>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Report any deviation from approved work plans and budgets</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 xml:space="preserve">No deviations from the approved work plans and budgets. </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No deviations from approved work plans and budgets</w:t>
            </w:r>
          </w:p>
        </w:tc>
      </w:tr>
      <w:tr w:rsidR="0069380B" w:rsidRPr="006E0FAF" w:rsidTr="00BE7531">
        <w:tc>
          <w:tcPr>
            <w:tcW w:w="715" w:type="dxa"/>
          </w:tcPr>
          <w:p w:rsidR="0069380B" w:rsidRPr="006E0FAF" w:rsidRDefault="0069380B" w:rsidP="00EA6688">
            <w:pPr>
              <w:pStyle w:val="ListParagraph"/>
              <w:numPr>
                <w:ilvl w:val="0"/>
                <w:numId w:val="26"/>
              </w:numPr>
              <w:spacing w:after="0" w:line="240" w:lineRule="auto"/>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Approval of work schedule and quarterly work plans for implementation</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Work schedule and quarterly work plans for implementation approved</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This is done on an annual basis</w:t>
            </w:r>
          </w:p>
        </w:tc>
      </w:tr>
      <w:tr w:rsidR="0069380B" w:rsidRPr="006E0FAF" w:rsidTr="00BE7531">
        <w:tc>
          <w:tcPr>
            <w:tcW w:w="715" w:type="dxa"/>
          </w:tcPr>
          <w:p w:rsidR="0069380B" w:rsidRPr="006E0FAF" w:rsidRDefault="0069380B" w:rsidP="00EA6688">
            <w:pPr>
              <w:pStyle w:val="ListParagraph"/>
              <w:numPr>
                <w:ilvl w:val="0"/>
                <w:numId w:val="26"/>
              </w:numPr>
              <w:spacing w:after="0" w:line="240" w:lineRule="auto"/>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contextualSpacing/>
              <w:jc w:val="both"/>
              <w:rPr>
                <w:rFonts w:ascii="Times New Roman" w:hAnsi="Times New Roman"/>
                <w:sz w:val="24"/>
                <w:szCs w:val="24"/>
              </w:rPr>
            </w:pPr>
            <w:r w:rsidRPr="006E0FAF">
              <w:rPr>
                <w:rFonts w:ascii="Times New Roman" w:hAnsi="Times New Roman"/>
                <w:sz w:val="24"/>
                <w:szCs w:val="24"/>
              </w:rPr>
              <w:t xml:space="preserve">Review monthly revenues, expenditure returns, contracts and PAC reports    </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Monthly revenues, expenditures returns, contracts reviewed. DPAC reports not reviewed.</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 xml:space="preserve">Review of Monthly revenues, expenditures returns, and contracts is done by standing committees that report to council. </w:t>
            </w:r>
          </w:p>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Council did not discuss DPAC reports</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2.</w:t>
            </w:r>
          </w:p>
        </w:tc>
        <w:tc>
          <w:tcPr>
            <w:tcW w:w="11790" w:type="dxa"/>
            <w:gridSpan w:val="3"/>
          </w:tcPr>
          <w:p w:rsidR="0069380B" w:rsidRPr="006E0FAF" w:rsidRDefault="0069380B" w:rsidP="007C7B1E">
            <w:pPr>
              <w:jc w:val="both"/>
              <w:rPr>
                <w:rFonts w:ascii="Times New Roman" w:hAnsi="Times New Roman"/>
                <w:sz w:val="24"/>
                <w:szCs w:val="24"/>
              </w:rPr>
            </w:pPr>
            <w:r w:rsidRPr="006E0FAF">
              <w:rPr>
                <w:rFonts w:ascii="Times New Roman" w:hAnsi="Times New Roman"/>
                <w:b/>
                <w:sz w:val="24"/>
                <w:szCs w:val="24"/>
              </w:rPr>
              <w:t>The District Executive Committee</w:t>
            </w:r>
          </w:p>
        </w:tc>
      </w:tr>
      <w:tr w:rsidR="0069380B" w:rsidRPr="006E0FAF" w:rsidTr="00BE7531">
        <w:tc>
          <w:tcPr>
            <w:tcW w:w="715" w:type="dxa"/>
          </w:tcPr>
          <w:p w:rsidR="0069380B" w:rsidRPr="006E0FAF" w:rsidRDefault="0069380B" w:rsidP="00EA6688">
            <w:pPr>
              <w:pStyle w:val="ListParagraph"/>
              <w:numPr>
                <w:ilvl w:val="0"/>
                <w:numId w:val="25"/>
              </w:numPr>
              <w:spacing w:after="0" w:line="240" w:lineRule="auto"/>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Oversee the implementation of  the DDP including policy formulation and guidance</w:t>
            </w:r>
          </w:p>
          <w:p w:rsidR="0069380B" w:rsidRPr="006E0FAF" w:rsidRDefault="0069380B" w:rsidP="007C7B1E">
            <w:pPr>
              <w:autoSpaceDE w:val="0"/>
              <w:autoSpaceDN w:val="0"/>
              <w:adjustRightInd w:val="0"/>
              <w:contextualSpacing/>
              <w:jc w:val="both"/>
              <w:rPr>
                <w:rFonts w:ascii="Times New Roman" w:hAnsi="Times New Roman"/>
                <w:sz w:val="24"/>
                <w:szCs w:val="24"/>
              </w:rPr>
            </w:pPr>
            <w:r w:rsidRPr="006E0FAF">
              <w:rPr>
                <w:rFonts w:ascii="Times New Roman" w:hAnsi="Times New Roman"/>
                <w:sz w:val="24"/>
                <w:szCs w:val="24"/>
              </w:rPr>
              <w:t xml:space="preserve"> </w:t>
            </w:r>
          </w:p>
        </w:tc>
        <w:tc>
          <w:tcPr>
            <w:tcW w:w="4410" w:type="dxa"/>
          </w:tcPr>
          <w:p w:rsidR="0069380B" w:rsidRPr="006E0FAF" w:rsidRDefault="0069380B" w:rsidP="007C7B1E">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The implementation of  the DDP including policy formulation and guidance done</w:t>
            </w:r>
          </w:p>
          <w:p w:rsidR="0069380B" w:rsidRPr="006E0FAF" w:rsidRDefault="0069380B" w:rsidP="007C7B1E">
            <w:pPr>
              <w:jc w:val="both"/>
              <w:rPr>
                <w:rFonts w:ascii="Times New Roman" w:hAnsi="Times New Roman"/>
                <w:sz w:val="24"/>
                <w:szCs w:val="24"/>
              </w:rPr>
            </w:pP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This was achieved through monthly and quarterly  DEC meetings where Departmental reports were  presented and policy direction provided</w:t>
            </w:r>
          </w:p>
        </w:tc>
      </w:tr>
      <w:tr w:rsidR="0069380B" w:rsidRPr="006E0FAF" w:rsidTr="00BE7531">
        <w:tc>
          <w:tcPr>
            <w:tcW w:w="715" w:type="dxa"/>
          </w:tcPr>
          <w:p w:rsidR="0069380B" w:rsidRPr="006E0FAF" w:rsidRDefault="0069380B" w:rsidP="00EA6688">
            <w:pPr>
              <w:pStyle w:val="ListParagraph"/>
              <w:numPr>
                <w:ilvl w:val="0"/>
                <w:numId w:val="25"/>
              </w:numPr>
              <w:spacing w:after="0" w:line="240" w:lineRule="auto"/>
              <w:jc w:val="both"/>
              <w:rPr>
                <w:rFonts w:ascii="Times New Roman" w:hAnsi="Times New Roman"/>
                <w:sz w:val="24"/>
                <w:szCs w:val="24"/>
              </w:rPr>
            </w:pPr>
          </w:p>
        </w:tc>
        <w:tc>
          <w:tcPr>
            <w:tcW w:w="3330" w:type="dxa"/>
          </w:tcPr>
          <w:p w:rsidR="0069380B" w:rsidRPr="00EA6688" w:rsidRDefault="0069380B" w:rsidP="00EA6688">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Monitor the implementation of council programmes and take action where necessary</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Implementation of council programmes monitored and action taken where necessary</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 xml:space="preserve">DEC monitored the   implementation of council programmes </w:t>
            </w:r>
          </w:p>
        </w:tc>
      </w:tr>
      <w:tr w:rsidR="0069380B" w:rsidRPr="006E0FAF" w:rsidTr="00BE7531">
        <w:tc>
          <w:tcPr>
            <w:tcW w:w="715" w:type="dxa"/>
          </w:tcPr>
          <w:p w:rsidR="0069380B" w:rsidRPr="006E0FAF" w:rsidRDefault="0069380B" w:rsidP="00EA6688">
            <w:pPr>
              <w:pStyle w:val="ListParagraph"/>
              <w:numPr>
                <w:ilvl w:val="0"/>
                <w:numId w:val="25"/>
              </w:numPr>
              <w:spacing w:after="0" w:line="240" w:lineRule="auto"/>
              <w:jc w:val="both"/>
              <w:rPr>
                <w:rFonts w:ascii="Times New Roman" w:hAnsi="Times New Roman"/>
                <w:sz w:val="24"/>
                <w:szCs w:val="24"/>
              </w:rPr>
            </w:pPr>
          </w:p>
        </w:tc>
        <w:tc>
          <w:tcPr>
            <w:tcW w:w="3330" w:type="dxa"/>
          </w:tcPr>
          <w:p w:rsidR="0069380B" w:rsidRPr="00BE7531" w:rsidRDefault="0069380B" w:rsidP="007C7B1E">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 xml:space="preserve">Review the budget performance, discuss monthly, quarterly and annual synthesis and progress reports,  challenges and propose way forward </w:t>
            </w:r>
          </w:p>
        </w:tc>
        <w:tc>
          <w:tcPr>
            <w:tcW w:w="4410" w:type="dxa"/>
          </w:tcPr>
          <w:p w:rsidR="0069380B" w:rsidRPr="00BE7531" w:rsidRDefault="0069380B" w:rsidP="00BE7531">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 xml:space="preserve">Budget performance reviewed, monthly, quarterly and annual synthesis and progress reports discussed. </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DEC discussed financial and Physical progress reports</w:t>
            </w:r>
          </w:p>
        </w:tc>
      </w:tr>
      <w:tr w:rsidR="0069380B" w:rsidRPr="006E0FAF" w:rsidTr="00BE7531">
        <w:tc>
          <w:tcPr>
            <w:tcW w:w="715" w:type="dxa"/>
          </w:tcPr>
          <w:p w:rsidR="0069380B" w:rsidRPr="006E0FAF" w:rsidRDefault="0069380B" w:rsidP="00EA6688">
            <w:pPr>
              <w:pStyle w:val="ListParagraph"/>
              <w:numPr>
                <w:ilvl w:val="0"/>
                <w:numId w:val="25"/>
              </w:numPr>
              <w:spacing w:after="0" w:line="240" w:lineRule="auto"/>
              <w:jc w:val="both"/>
              <w:rPr>
                <w:rFonts w:ascii="Times New Roman" w:hAnsi="Times New Roman"/>
                <w:sz w:val="24"/>
                <w:szCs w:val="24"/>
              </w:rPr>
            </w:pPr>
          </w:p>
        </w:tc>
        <w:tc>
          <w:tcPr>
            <w:tcW w:w="3330" w:type="dxa"/>
          </w:tcPr>
          <w:p w:rsidR="0069380B" w:rsidRPr="00BE7531" w:rsidRDefault="0069380B" w:rsidP="007C7B1E">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Consider and evaluate performance of council against approved work plans and programmes</w:t>
            </w:r>
          </w:p>
        </w:tc>
        <w:tc>
          <w:tcPr>
            <w:tcW w:w="4410" w:type="dxa"/>
          </w:tcPr>
          <w:p w:rsidR="0069380B" w:rsidRPr="00BE7531" w:rsidRDefault="0069380B" w:rsidP="00BE7531">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Performance of council against approved work plans and programmes considered and evaluated</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Done through analysis of Physical and Financial reports</w:t>
            </w:r>
          </w:p>
        </w:tc>
      </w:tr>
      <w:tr w:rsidR="0069380B" w:rsidRPr="006E0FAF" w:rsidTr="00BE7531">
        <w:tc>
          <w:tcPr>
            <w:tcW w:w="715" w:type="dxa"/>
          </w:tcPr>
          <w:p w:rsidR="0069380B" w:rsidRPr="006E0FAF" w:rsidRDefault="0069380B" w:rsidP="00EA6688">
            <w:pPr>
              <w:pStyle w:val="ListParagraph"/>
              <w:numPr>
                <w:ilvl w:val="0"/>
                <w:numId w:val="25"/>
              </w:numPr>
              <w:spacing w:after="0" w:line="240" w:lineRule="auto"/>
              <w:jc w:val="both"/>
              <w:rPr>
                <w:rFonts w:ascii="Times New Roman" w:hAnsi="Times New Roman"/>
                <w:sz w:val="24"/>
                <w:szCs w:val="24"/>
              </w:rPr>
            </w:pPr>
          </w:p>
        </w:tc>
        <w:tc>
          <w:tcPr>
            <w:tcW w:w="3330" w:type="dxa"/>
          </w:tcPr>
          <w:p w:rsidR="0069380B" w:rsidRPr="00BE7531" w:rsidRDefault="0069380B" w:rsidP="00BE7531">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Initiate, encourage and support self-help projects and mobilize people, materials and technical assistance in relation to the self-help projects  and lobbying for additional external resources</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Self-help projects Initiated, encouraged and supported, people, materials and technical assistance in relation to the self-help projects mobilized and additional external resources lobbied for.</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DEC worked in partnership with NGOs like Hunger Project, Food For the Hungry, which supported self-help projects in communities.</w:t>
            </w:r>
          </w:p>
        </w:tc>
      </w:tr>
      <w:tr w:rsidR="0069380B" w:rsidRPr="006E0FAF" w:rsidTr="00BE7531">
        <w:tc>
          <w:tcPr>
            <w:tcW w:w="715" w:type="dxa"/>
          </w:tcPr>
          <w:p w:rsidR="0069380B" w:rsidRPr="006E0FAF" w:rsidRDefault="0069380B" w:rsidP="00EA6688">
            <w:pPr>
              <w:pStyle w:val="ListParagraph"/>
              <w:numPr>
                <w:ilvl w:val="0"/>
                <w:numId w:val="25"/>
              </w:numPr>
              <w:spacing w:after="0" w:line="240" w:lineRule="auto"/>
              <w:jc w:val="both"/>
              <w:rPr>
                <w:rFonts w:ascii="Times New Roman" w:hAnsi="Times New Roman"/>
                <w:sz w:val="24"/>
                <w:szCs w:val="24"/>
              </w:rPr>
            </w:pPr>
          </w:p>
        </w:tc>
        <w:tc>
          <w:tcPr>
            <w:tcW w:w="3330" w:type="dxa"/>
          </w:tcPr>
          <w:p w:rsidR="0069380B" w:rsidRPr="00BE7531" w:rsidRDefault="0069380B" w:rsidP="00BE7531">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 xml:space="preserve">Monitor and supervise projects and other activities implemented  </w:t>
            </w:r>
          </w:p>
        </w:tc>
        <w:tc>
          <w:tcPr>
            <w:tcW w:w="4410" w:type="dxa"/>
          </w:tcPr>
          <w:p w:rsidR="0069380B" w:rsidRPr="00BE7531" w:rsidRDefault="0069380B" w:rsidP="00BE7531">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 xml:space="preserve">Projects and other activities  implemented monitored and supervised  </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Achieved through quarterly monitoring of activities implemented as indicated in the monitoring reports.</w:t>
            </w:r>
          </w:p>
        </w:tc>
      </w:tr>
      <w:tr w:rsidR="0069380B" w:rsidRPr="006E0FAF" w:rsidTr="00BE7531">
        <w:tc>
          <w:tcPr>
            <w:tcW w:w="715" w:type="dxa"/>
          </w:tcPr>
          <w:p w:rsidR="0069380B" w:rsidRPr="006E0FAF" w:rsidRDefault="0069380B" w:rsidP="00EA6688">
            <w:pPr>
              <w:pStyle w:val="ListParagraph"/>
              <w:numPr>
                <w:ilvl w:val="0"/>
                <w:numId w:val="25"/>
              </w:numPr>
              <w:spacing w:after="0" w:line="240" w:lineRule="auto"/>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jc w:val="both"/>
              <w:rPr>
                <w:rFonts w:ascii="Times New Roman" w:hAnsi="Times New Roman"/>
                <w:sz w:val="24"/>
                <w:szCs w:val="24"/>
              </w:rPr>
            </w:pPr>
            <w:r w:rsidRPr="006E0FAF">
              <w:rPr>
                <w:rFonts w:ascii="Times New Roman" w:hAnsi="Times New Roman"/>
                <w:sz w:val="24"/>
                <w:szCs w:val="24"/>
              </w:rPr>
              <w:t xml:space="preserve">Ensure political oversight in areas of implementation and evaluation of the District Development Plan   </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Political oversight in areas of implementation and evaluation of the District Development Plan   ensured</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 xml:space="preserve">DEC formulated policies that were in line with the DDP as indicated in work plans and budgets  </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3.</w:t>
            </w:r>
          </w:p>
        </w:tc>
        <w:tc>
          <w:tcPr>
            <w:tcW w:w="11790" w:type="dxa"/>
            <w:gridSpan w:val="3"/>
          </w:tcPr>
          <w:p w:rsidR="0069380B" w:rsidRPr="006E0FAF" w:rsidRDefault="0069380B" w:rsidP="007C7B1E">
            <w:pPr>
              <w:jc w:val="both"/>
              <w:rPr>
                <w:rFonts w:ascii="Times New Roman" w:hAnsi="Times New Roman"/>
                <w:sz w:val="24"/>
                <w:szCs w:val="24"/>
              </w:rPr>
            </w:pPr>
            <w:r w:rsidRPr="006E0FAF">
              <w:rPr>
                <w:rFonts w:ascii="Times New Roman" w:hAnsi="Times New Roman"/>
                <w:b/>
                <w:sz w:val="24"/>
                <w:szCs w:val="24"/>
              </w:rPr>
              <w:t>Standing Committees of the District Council</w:t>
            </w:r>
          </w:p>
        </w:tc>
      </w:tr>
      <w:tr w:rsidR="0069380B" w:rsidRPr="006E0FAF" w:rsidTr="00BE7531">
        <w:tc>
          <w:tcPr>
            <w:tcW w:w="715" w:type="dxa"/>
          </w:tcPr>
          <w:p w:rsidR="0069380B" w:rsidRPr="006E0FAF" w:rsidRDefault="0069380B" w:rsidP="00EA6688">
            <w:pPr>
              <w:pStyle w:val="ListParagraph"/>
              <w:numPr>
                <w:ilvl w:val="0"/>
                <w:numId w:val="24"/>
              </w:numPr>
              <w:spacing w:after="0" w:line="240" w:lineRule="auto"/>
              <w:jc w:val="both"/>
              <w:rPr>
                <w:rFonts w:ascii="Times New Roman" w:hAnsi="Times New Roman"/>
                <w:sz w:val="24"/>
                <w:szCs w:val="24"/>
              </w:rPr>
            </w:pPr>
          </w:p>
        </w:tc>
        <w:tc>
          <w:tcPr>
            <w:tcW w:w="3330" w:type="dxa"/>
          </w:tcPr>
          <w:p w:rsidR="0069380B" w:rsidRPr="001722A3"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 xml:space="preserve">Reporting to the council on status of implementation </w:t>
            </w:r>
          </w:p>
        </w:tc>
        <w:tc>
          <w:tcPr>
            <w:tcW w:w="4410" w:type="dxa"/>
          </w:tcPr>
          <w:p w:rsidR="0069380B" w:rsidRPr="006E0FAF"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 xml:space="preserve">Reporting to the council on status of implementation done </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Achieved through standing committee reports to council</w:t>
            </w:r>
          </w:p>
        </w:tc>
      </w:tr>
      <w:tr w:rsidR="0069380B" w:rsidRPr="006E0FAF" w:rsidTr="001722A3">
        <w:trPr>
          <w:trHeight w:val="1277"/>
        </w:trPr>
        <w:tc>
          <w:tcPr>
            <w:tcW w:w="715" w:type="dxa"/>
          </w:tcPr>
          <w:p w:rsidR="0069380B" w:rsidRPr="006E0FAF" w:rsidRDefault="0069380B" w:rsidP="00EA6688">
            <w:pPr>
              <w:pStyle w:val="ListParagraph"/>
              <w:numPr>
                <w:ilvl w:val="0"/>
                <w:numId w:val="24"/>
              </w:numPr>
              <w:spacing w:after="0" w:line="240" w:lineRule="auto"/>
              <w:jc w:val="both"/>
              <w:rPr>
                <w:rFonts w:ascii="Times New Roman" w:hAnsi="Times New Roman"/>
                <w:sz w:val="24"/>
                <w:szCs w:val="24"/>
              </w:rPr>
            </w:pPr>
          </w:p>
        </w:tc>
        <w:tc>
          <w:tcPr>
            <w:tcW w:w="3330" w:type="dxa"/>
          </w:tcPr>
          <w:p w:rsidR="0069380B" w:rsidRPr="00BE7531" w:rsidRDefault="0069380B" w:rsidP="007C7B1E">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Discussing quarterly and annual reports and making recommendations to District Council for improvement</w:t>
            </w:r>
          </w:p>
        </w:tc>
        <w:tc>
          <w:tcPr>
            <w:tcW w:w="4410" w:type="dxa"/>
          </w:tcPr>
          <w:p w:rsidR="0069380B" w:rsidRPr="001722A3" w:rsidRDefault="0069380B" w:rsidP="001722A3">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Quarterly and annual reports discussed and recommendations  made to District Council for improvement</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Achieved through standing committee reports to council</w:t>
            </w:r>
          </w:p>
        </w:tc>
      </w:tr>
      <w:tr w:rsidR="0069380B" w:rsidRPr="006E0FAF" w:rsidTr="001722A3">
        <w:trPr>
          <w:trHeight w:val="962"/>
        </w:trPr>
        <w:tc>
          <w:tcPr>
            <w:tcW w:w="715" w:type="dxa"/>
          </w:tcPr>
          <w:p w:rsidR="0069380B" w:rsidRPr="006E0FAF" w:rsidRDefault="0069380B" w:rsidP="00EA6688">
            <w:pPr>
              <w:pStyle w:val="ListParagraph"/>
              <w:numPr>
                <w:ilvl w:val="0"/>
                <w:numId w:val="24"/>
              </w:numPr>
              <w:spacing w:after="0" w:line="240" w:lineRule="auto"/>
              <w:jc w:val="both"/>
              <w:rPr>
                <w:rFonts w:ascii="Times New Roman" w:hAnsi="Times New Roman"/>
                <w:sz w:val="24"/>
                <w:szCs w:val="24"/>
              </w:rPr>
            </w:pPr>
          </w:p>
        </w:tc>
        <w:tc>
          <w:tcPr>
            <w:tcW w:w="3330" w:type="dxa"/>
          </w:tcPr>
          <w:p w:rsidR="0069380B" w:rsidRPr="001722A3"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Approval of work schedule and quarterly work plans for implementation</w:t>
            </w:r>
          </w:p>
        </w:tc>
        <w:tc>
          <w:tcPr>
            <w:tcW w:w="4410" w:type="dxa"/>
          </w:tcPr>
          <w:p w:rsidR="0069380B" w:rsidRPr="006E0FAF"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Work schedule and quarterly work plans for implementation approved</w:t>
            </w:r>
          </w:p>
          <w:p w:rsidR="0069380B" w:rsidRPr="006E0FAF" w:rsidRDefault="0069380B" w:rsidP="007C7B1E">
            <w:pPr>
              <w:jc w:val="both"/>
              <w:rPr>
                <w:rFonts w:ascii="Times New Roman" w:hAnsi="Times New Roman"/>
                <w:sz w:val="24"/>
                <w:szCs w:val="24"/>
              </w:rPr>
            </w:pP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Approved work plans in place</w:t>
            </w:r>
          </w:p>
        </w:tc>
      </w:tr>
      <w:tr w:rsidR="0069380B" w:rsidRPr="006E0FAF" w:rsidTr="00BE7531">
        <w:tc>
          <w:tcPr>
            <w:tcW w:w="715" w:type="dxa"/>
          </w:tcPr>
          <w:p w:rsidR="0069380B" w:rsidRPr="006E0FAF" w:rsidRDefault="0069380B" w:rsidP="00EA6688">
            <w:pPr>
              <w:pStyle w:val="ListParagraph"/>
              <w:numPr>
                <w:ilvl w:val="0"/>
                <w:numId w:val="24"/>
              </w:numPr>
              <w:spacing w:after="0" w:line="240" w:lineRule="auto"/>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contextualSpacing/>
              <w:jc w:val="both"/>
              <w:rPr>
                <w:rFonts w:ascii="Times New Roman" w:hAnsi="Times New Roman"/>
                <w:sz w:val="24"/>
                <w:szCs w:val="24"/>
              </w:rPr>
            </w:pPr>
            <w:r w:rsidRPr="006E0FAF">
              <w:rPr>
                <w:rFonts w:ascii="Times New Roman" w:hAnsi="Times New Roman"/>
                <w:sz w:val="24"/>
                <w:szCs w:val="24"/>
              </w:rPr>
              <w:t>Departmental quarterly work plans and budgets reviews and approval</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Departmental quarterly work plans and budgets reviewed and approved</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Departmental quarterly work plans and budgets reviewed and approved by respective committees</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4.</w:t>
            </w:r>
          </w:p>
        </w:tc>
        <w:tc>
          <w:tcPr>
            <w:tcW w:w="11790" w:type="dxa"/>
            <w:gridSpan w:val="3"/>
          </w:tcPr>
          <w:p w:rsidR="0069380B" w:rsidRPr="006E0FAF" w:rsidRDefault="0069380B" w:rsidP="007C7B1E">
            <w:pPr>
              <w:jc w:val="both"/>
              <w:rPr>
                <w:rFonts w:ascii="Times New Roman" w:hAnsi="Times New Roman"/>
                <w:sz w:val="24"/>
                <w:szCs w:val="24"/>
              </w:rPr>
            </w:pPr>
            <w:r w:rsidRPr="006E0FAF">
              <w:rPr>
                <w:rFonts w:ascii="Times New Roman" w:hAnsi="Times New Roman"/>
                <w:b/>
                <w:sz w:val="24"/>
                <w:szCs w:val="24"/>
              </w:rPr>
              <w:t>The District Technical Planning Committee</w:t>
            </w:r>
          </w:p>
        </w:tc>
      </w:tr>
      <w:tr w:rsidR="0069380B" w:rsidRPr="006E0FAF" w:rsidTr="00BE7531">
        <w:tc>
          <w:tcPr>
            <w:tcW w:w="715" w:type="dxa"/>
          </w:tcPr>
          <w:p w:rsidR="0069380B" w:rsidRPr="006E0FAF" w:rsidRDefault="0069380B" w:rsidP="00EA6688">
            <w:pPr>
              <w:pStyle w:val="ListParagraph"/>
              <w:numPr>
                <w:ilvl w:val="0"/>
                <w:numId w:val="22"/>
              </w:numPr>
              <w:spacing w:after="0" w:line="240" w:lineRule="auto"/>
              <w:jc w:val="both"/>
              <w:rPr>
                <w:rFonts w:ascii="Times New Roman" w:hAnsi="Times New Roman"/>
                <w:sz w:val="24"/>
                <w:szCs w:val="24"/>
              </w:rPr>
            </w:pPr>
          </w:p>
        </w:tc>
        <w:tc>
          <w:tcPr>
            <w:tcW w:w="3330" w:type="dxa"/>
          </w:tcPr>
          <w:p w:rsidR="0069380B" w:rsidRPr="001722A3" w:rsidRDefault="0069380B" w:rsidP="007C7B1E">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Provision of technical specifications and Terms of References, Bills of Quantities, Drawings and Designs to be submitted to Procurement and Disposal Unit and certification of works and services</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Procurement plans, Technical specifications and Terms of References provided, Bills of Quantities, Drawings and Designs submitted to Procurement and Disposal Unit, works and services certified</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Files containing all documents on place.</w:t>
            </w:r>
          </w:p>
        </w:tc>
      </w:tr>
      <w:tr w:rsidR="0069380B" w:rsidRPr="006E0FAF" w:rsidTr="00BE7531">
        <w:tc>
          <w:tcPr>
            <w:tcW w:w="715" w:type="dxa"/>
          </w:tcPr>
          <w:p w:rsidR="0069380B" w:rsidRPr="006E0FAF" w:rsidRDefault="0069380B" w:rsidP="00EA6688">
            <w:pPr>
              <w:pStyle w:val="ListParagraph"/>
              <w:numPr>
                <w:ilvl w:val="0"/>
                <w:numId w:val="22"/>
              </w:numPr>
              <w:spacing w:after="0" w:line="240" w:lineRule="auto"/>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jc w:val="both"/>
              <w:rPr>
                <w:rFonts w:ascii="Times New Roman" w:hAnsi="Times New Roman"/>
                <w:sz w:val="24"/>
                <w:szCs w:val="24"/>
              </w:rPr>
            </w:pPr>
            <w:r w:rsidRPr="006E0FAF">
              <w:rPr>
                <w:rFonts w:ascii="Times New Roman" w:hAnsi="Times New Roman"/>
                <w:sz w:val="24"/>
                <w:szCs w:val="24"/>
              </w:rPr>
              <w:t xml:space="preserve">Create awareness for the full understanding and appreciation of the plan  </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Awareness for the full understanding and appreciation of the DDP  created</w:t>
            </w:r>
          </w:p>
        </w:tc>
        <w:tc>
          <w:tcPr>
            <w:tcW w:w="4050" w:type="dxa"/>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Reports on awareness creation in place.</w:t>
            </w:r>
          </w:p>
        </w:tc>
      </w:tr>
      <w:tr w:rsidR="0069380B" w:rsidRPr="006E0FAF" w:rsidTr="00BE7531">
        <w:tc>
          <w:tcPr>
            <w:tcW w:w="715" w:type="dxa"/>
          </w:tcPr>
          <w:p w:rsidR="0069380B" w:rsidRPr="006E0FAF" w:rsidRDefault="0069380B" w:rsidP="00EA6688">
            <w:pPr>
              <w:pStyle w:val="ListParagraph"/>
              <w:numPr>
                <w:ilvl w:val="0"/>
                <w:numId w:val="22"/>
              </w:numPr>
              <w:spacing w:after="0" w:line="240" w:lineRule="auto"/>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contextualSpacing/>
              <w:jc w:val="both"/>
              <w:rPr>
                <w:rFonts w:ascii="Times New Roman" w:hAnsi="Times New Roman"/>
                <w:sz w:val="24"/>
                <w:szCs w:val="24"/>
              </w:rPr>
            </w:pPr>
            <w:r w:rsidRPr="006E0FAF">
              <w:rPr>
                <w:rFonts w:ascii="Times New Roman" w:hAnsi="Times New Roman"/>
                <w:sz w:val="24"/>
                <w:szCs w:val="24"/>
              </w:rPr>
              <w:t>Ensure efficient allocation of resources through better coordination and budgeting</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Efficient allocation of resources through better coordination and budgeting ensured</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Achieved through conducting Budget desk meetings and issuance of BCCs</w:t>
            </w:r>
          </w:p>
        </w:tc>
      </w:tr>
      <w:tr w:rsidR="0069380B" w:rsidRPr="006E0FAF" w:rsidTr="00BE7531">
        <w:tc>
          <w:tcPr>
            <w:tcW w:w="715" w:type="dxa"/>
          </w:tcPr>
          <w:p w:rsidR="0069380B" w:rsidRPr="006E0FAF" w:rsidRDefault="0069380B" w:rsidP="00EA6688">
            <w:pPr>
              <w:pStyle w:val="ListParagraph"/>
              <w:numPr>
                <w:ilvl w:val="0"/>
                <w:numId w:val="22"/>
              </w:numPr>
              <w:spacing w:after="0" w:line="240" w:lineRule="auto"/>
              <w:jc w:val="both"/>
              <w:rPr>
                <w:rFonts w:ascii="Times New Roman" w:hAnsi="Times New Roman"/>
                <w:sz w:val="24"/>
                <w:szCs w:val="24"/>
              </w:rPr>
            </w:pPr>
          </w:p>
        </w:tc>
        <w:tc>
          <w:tcPr>
            <w:tcW w:w="3330" w:type="dxa"/>
          </w:tcPr>
          <w:p w:rsidR="0069380B" w:rsidRPr="001722A3"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 xml:space="preserve">Initiate procurement and disposal requirements and forward to PDU (procurement plan) based on approved budget  </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 xml:space="preserve">Initiated procurement and disposal requirements and forwarded to PDU based on approved budget. </w:t>
            </w:r>
          </w:p>
        </w:tc>
        <w:tc>
          <w:tcPr>
            <w:tcW w:w="4050" w:type="dxa"/>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Procurement and disposal requisition forms (PP form 1) and Board of Survey reports </w:t>
            </w:r>
          </w:p>
        </w:tc>
      </w:tr>
      <w:tr w:rsidR="0069380B" w:rsidRPr="006E0FAF" w:rsidTr="00BE7531">
        <w:tc>
          <w:tcPr>
            <w:tcW w:w="715" w:type="dxa"/>
          </w:tcPr>
          <w:p w:rsidR="0069380B" w:rsidRPr="006E0FAF" w:rsidRDefault="0069380B" w:rsidP="00EA6688">
            <w:pPr>
              <w:pStyle w:val="ListParagraph"/>
              <w:numPr>
                <w:ilvl w:val="0"/>
                <w:numId w:val="22"/>
              </w:numPr>
              <w:spacing w:after="0" w:line="240" w:lineRule="auto"/>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contextualSpacing/>
              <w:jc w:val="both"/>
              <w:rPr>
                <w:rFonts w:ascii="Times New Roman" w:hAnsi="Times New Roman"/>
                <w:sz w:val="24"/>
                <w:szCs w:val="24"/>
              </w:rPr>
            </w:pPr>
            <w:r w:rsidRPr="006E0FAF">
              <w:rPr>
                <w:rFonts w:ascii="Times New Roman" w:hAnsi="Times New Roman"/>
                <w:sz w:val="24"/>
                <w:szCs w:val="24"/>
              </w:rPr>
              <w:t>Harmonize management, supervision, coordination and reporting arrangements for the DDP implementation</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Management, supervision, coordination and reporting arrangements for the DDP implementation harmonized</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This was done through DTPC meetings and minutes on record.</w:t>
            </w:r>
          </w:p>
        </w:tc>
      </w:tr>
      <w:tr w:rsidR="0069380B" w:rsidRPr="006E0FAF" w:rsidTr="00BE7531">
        <w:tc>
          <w:tcPr>
            <w:tcW w:w="715" w:type="dxa"/>
          </w:tcPr>
          <w:p w:rsidR="0069380B" w:rsidRPr="006E0FAF" w:rsidRDefault="0069380B" w:rsidP="00EA6688">
            <w:pPr>
              <w:pStyle w:val="ListParagraph"/>
              <w:numPr>
                <w:ilvl w:val="0"/>
                <w:numId w:val="22"/>
              </w:numPr>
              <w:spacing w:after="0" w:line="240" w:lineRule="auto"/>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Preparation of monthly, quarterly and annual progress reports for  implementation</w:t>
            </w:r>
          </w:p>
          <w:p w:rsidR="0069380B" w:rsidRPr="006E0FAF" w:rsidRDefault="0069380B" w:rsidP="007C7B1E">
            <w:pPr>
              <w:autoSpaceDE w:val="0"/>
              <w:autoSpaceDN w:val="0"/>
              <w:adjustRightInd w:val="0"/>
              <w:contextualSpacing/>
              <w:jc w:val="both"/>
              <w:rPr>
                <w:rFonts w:ascii="Times New Roman" w:hAnsi="Times New Roman"/>
                <w:sz w:val="24"/>
                <w:szCs w:val="24"/>
              </w:rPr>
            </w:pPr>
          </w:p>
        </w:tc>
        <w:tc>
          <w:tcPr>
            <w:tcW w:w="4410" w:type="dxa"/>
          </w:tcPr>
          <w:p w:rsidR="0069380B" w:rsidRPr="001722A3" w:rsidRDefault="0069380B" w:rsidP="001722A3">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Monthly, quarterly and annual progress reports presented and discussed, and recommendations suggested for implementation.</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Progress repor</w:t>
            </w:r>
            <w:r w:rsidR="001722A3">
              <w:rPr>
                <w:rFonts w:ascii="Times New Roman" w:hAnsi="Times New Roman"/>
                <w:sz w:val="24"/>
                <w:szCs w:val="24"/>
              </w:rPr>
              <w:t xml:space="preserve">ts </w:t>
            </w:r>
            <w:r w:rsidRPr="006E0FAF">
              <w:rPr>
                <w:rFonts w:ascii="Times New Roman" w:hAnsi="Times New Roman"/>
                <w:sz w:val="24"/>
                <w:szCs w:val="24"/>
              </w:rPr>
              <w:t xml:space="preserve">presented and discussed </w:t>
            </w:r>
            <w:proofErr w:type="gramStart"/>
            <w:r w:rsidRPr="006E0FAF">
              <w:rPr>
                <w:rFonts w:ascii="Times New Roman" w:hAnsi="Times New Roman"/>
                <w:sz w:val="24"/>
                <w:szCs w:val="24"/>
              </w:rPr>
              <w:t>in  meetings</w:t>
            </w:r>
            <w:proofErr w:type="gramEnd"/>
            <w:r w:rsidRPr="006E0FAF">
              <w:rPr>
                <w:rFonts w:ascii="Times New Roman" w:hAnsi="Times New Roman"/>
                <w:sz w:val="24"/>
                <w:szCs w:val="24"/>
              </w:rPr>
              <w:t>.</w:t>
            </w:r>
          </w:p>
        </w:tc>
      </w:tr>
      <w:tr w:rsidR="0069380B" w:rsidRPr="006E0FAF" w:rsidTr="00BE7531">
        <w:tc>
          <w:tcPr>
            <w:tcW w:w="715" w:type="dxa"/>
          </w:tcPr>
          <w:p w:rsidR="0069380B" w:rsidRPr="006E0FAF" w:rsidRDefault="0069380B" w:rsidP="00EA6688">
            <w:pPr>
              <w:pStyle w:val="ListParagraph"/>
              <w:numPr>
                <w:ilvl w:val="0"/>
                <w:numId w:val="22"/>
              </w:numPr>
              <w:spacing w:after="0" w:line="240" w:lineRule="auto"/>
              <w:jc w:val="both"/>
              <w:rPr>
                <w:rFonts w:ascii="Times New Roman" w:hAnsi="Times New Roman"/>
                <w:sz w:val="24"/>
                <w:szCs w:val="24"/>
              </w:rPr>
            </w:pPr>
          </w:p>
        </w:tc>
        <w:tc>
          <w:tcPr>
            <w:tcW w:w="3330" w:type="dxa"/>
          </w:tcPr>
          <w:p w:rsidR="0069380B" w:rsidRPr="001722A3"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 xml:space="preserve">Supervision and inspection of projects and programs for compliance and standards in service delivery. </w:t>
            </w:r>
          </w:p>
        </w:tc>
        <w:tc>
          <w:tcPr>
            <w:tcW w:w="4410" w:type="dxa"/>
          </w:tcPr>
          <w:p w:rsidR="0069380B" w:rsidRPr="006E0FAF"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Supervision and inspection of projects and programs was done to ensure compliance and adherence to service delivery standards.</w:t>
            </w:r>
          </w:p>
          <w:p w:rsidR="0069380B" w:rsidRPr="006E0FAF" w:rsidRDefault="0069380B" w:rsidP="007C7B1E">
            <w:pPr>
              <w:jc w:val="both"/>
              <w:rPr>
                <w:rFonts w:ascii="Times New Roman" w:hAnsi="Times New Roman"/>
                <w:sz w:val="24"/>
                <w:szCs w:val="24"/>
              </w:rPr>
            </w:pP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Done monthly and  quarterly</w:t>
            </w:r>
          </w:p>
        </w:tc>
      </w:tr>
      <w:tr w:rsidR="0069380B" w:rsidRPr="006E0FAF" w:rsidTr="00BE7531">
        <w:tc>
          <w:tcPr>
            <w:tcW w:w="715" w:type="dxa"/>
          </w:tcPr>
          <w:p w:rsidR="0069380B" w:rsidRPr="006E0FAF" w:rsidRDefault="0069380B" w:rsidP="00EA6688">
            <w:pPr>
              <w:pStyle w:val="ListParagraph"/>
              <w:numPr>
                <w:ilvl w:val="0"/>
                <w:numId w:val="22"/>
              </w:numPr>
              <w:spacing w:after="0" w:line="240" w:lineRule="auto"/>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 xml:space="preserve">Resource mobilization and accountability for funds received and spent on quarterly basis to all stakeholders including the community beneficiaries </w:t>
            </w:r>
          </w:p>
          <w:p w:rsidR="0069380B" w:rsidRPr="006E0FAF" w:rsidRDefault="0069380B" w:rsidP="007C7B1E">
            <w:pPr>
              <w:autoSpaceDE w:val="0"/>
              <w:autoSpaceDN w:val="0"/>
              <w:adjustRightInd w:val="0"/>
              <w:contextualSpacing/>
              <w:jc w:val="both"/>
              <w:rPr>
                <w:rFonts w:ascii="Times New Roman" w:hAnsi="Times New Roman"/>
                <w:sz w:val="24"/>
                <w:szCs w:val="24"/>
              </w:rPr>
            </w:pPr>
          </w:p>
        </w:tc>
        <w:tc>
          <w:tcPr>
            <w:tcW w:w="4410" w:type="dxa"/>
          </w:tcPr>
          <w:p w:rsidR="0069380B" w:rsidRPr="006E0FAF"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Resource mobilized, funds spent and accounted for to all stakeholders on quarterly basis.</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Financial and physical progress reports presented to the relevant committees.</w:t>
            </w:r>
          </w:p>
        </w:tc>
      </w:tr>
      <w:tr w:rsidR="0069380B" w:rsidRPr="006E0FAF" w:rsidTr="00BE7531">
        <w:tc>
          <w:tcPr>
            <w:tcW w:w="715" w:type="dxa"/>
          </w:tcPr>
          <w:p w:rsidR="0069380B" w:rsidRPr="006E0FAF" w:rsidRDefault="0069380B" w:rsidP="00EA6688">
            <w:pPr>
              <w:pStyle w:val="ListParagraph"/>
              <w:numPr>
                <w:ilvl w:val="0"/>
                <w:numId w:val="22"/>
              </w:numPr>
              <w:spacing w:after="0" w:line="240" w:lineRule="auto"/>
              <w:jc w:val="both"/>
              <w:rPr>
                <w:rFonts w:ascii="Times New Roman" w:hAnsi="Times New Roman"/>
                <w:sz w:val="24"/>
                <w:szCs w:val="24"/>
              </w:rPr>
            </w:pPr>
          </w:p>
        </w:tc>
        <w:tc>
          <w:tcPr>
            <w:tcW w:w="3330" w:type="dxa"/>
          </w:tcPr>
          <w:p w:rsidR="0069380B" w:rsidRPr="001722A3" w:rsidRDefault="0069380B" w:rsidP="007C7B1E">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 xml:space="preserve">Project generation and appraisals for feasibility, viability and sustainability </w:t>
            </w:r>
          </w:p>
        </w:tc>
        <w:tc>
          <w:tcPr>
            <w:tcW w:w="4410" w:type="dxa"/>
          </w:tcPr>
          <w:p w:rsidR="0069380B" w:rsidRPr="006E0FAF" w:rsidRDefault="0069380B" w:rsidP="007C7B1E">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Projects generated and appraised for feasibility, viability and sustainability.</w:t>
            </w:r>
          </w:p>
          <w:p w:rsidR="0069380B" w:rsidRPr="006E0FAF" w:rsidRDefault="0069380B" w:rsidP="007C7B1E">
            <w:pPr>
              <w:jc w:val="both"/>
              <w:rPr>
                <w:rFonts w:ascii="Times New Roman" w:hAnsi="Times New Roman"/>
                <w:sz w:val="24"/>
                <w:szCs w:val="24"/>
              </w:rPr>
            </w:pP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Project generation was done through departments, reviewed by DTPC. Desk and field appraisal of projects was done to ensure linkage to DDP.</w:t>
            </w:r>
          </w:p>
        </w:tc>
      </w:tr>
      <w:tr w:rsidR="0069380B" w:rsidRPr="006E0FAF" w:rsidTr="00BE7531">
        <w:tc>
          <w:tcPr>
            <w:tcW w:w="715" w:type="dxa"/>
          </w:tcPr>
          <w:p w:rsidR="0069380B" w:rsidRPr="006E0FAF" w:rsidRDefault="0069380B" w:rsidP="00EA6688">
            <w:pPr>
              <w:pStyle w:val="ListParagraph"/>
              <w:numPr>
                <w:ilvl w:val="0"/>
                <w:numId w:val="22"/>
              </w:numPr>
              <w:spacing w:after="0" w:line="240" w:lineRule="auto"/>
              <w:jc w:val="both"/>
              <w:rPr>
                <w:rFonts w:ascii="Times New Roman" w:hAnsi="Times New Roman"/>
                <w:sz w:val="24"/>
                <w:szCs w:val="24"/>
              </w:rPr>
            </w:pPr>
          </w:p>
        </w:tc>
        <w:tc>
          <w:tcPr>
            <w:tcW w:w="3330" w:type="dxa"/>
          </w:tcPr>
          <w:p w:rsidR="0069380B" w:rsidRPr="001722A3" w:rsidRDefault="0069380B" w:rsidP="007C7B1E">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 xml:space="preserve">Technical backstopping to Lower Local Governments and other relevant institutions </w:t>
            </w:r>
          </w:p>
        </w:tc>
        <w:tc>
          <w:tcPr>
            <w:tcW w:w="4410" w:type="dxa"/>
          </w:tcPr>
          <w:p w:rsidR="0069380B" w:rsidRPr="006E0FAF" w:rsidRDefault="0069380B" w:rsidP="007C7B1E">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 xml:space="preserve">Technical backstopping to Lower Local Governments and other relevant institutions </w:t>
            </w:r>
            <w:r w:rsidRPr="006E0FAF">
              <w:rPr>
                <w:rFonts w:ascii="Times New Roman" w:hAnsi="Times New Roman"/>
                <w:bCs/>
                <w:sz w:val="24"/>
                <w:szCs w:val="24"/>
              </w:rPr>
              <w:t>done.</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Quarterly monitoring and mentoring done through multi-sectoral monitoring.</w:t>
            </w:r>
          </w:p>
        </w:tc>
      </w:tr>
      <w:tr w:rsidR="0069380B" w:rsidRPr="006E0FAF" w:rsidTr="00BE7531">
        <w:tc>
          <w:tcPr>
            <w:tcW w:w="715" w:type="dxa"/>
          </w:tcPr>
          <w:p w:rsidR="0069380B" w:rsidRPr="006E0FAF" w:rsidRDefault="0069380B" w:rsidP="00EA6688">
            <w:pPr>
              <w:pStyle w:val="ListParagraph"/>
              <w:numPr>
                <w:ilvl w:val="0"/>
                <w:numId w:val="22"/>
              </w:numPr>
              <w:spacing w:after="0" w:line="240" w:lineRule="auto"/>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contextualSpacing/>
              <w:jc w:val="both"/>
              <w:rPr>
                <w:rFonts w:ascii="Times New Roman" w:hAnsi="Times New Roman"/>
                <w:sz w:val="24"/>
                <w:szCs w:val="24"/>
              </w:rPr>
            </w:pPr>
            <w:r w:rsidRPr="006E0FAF">
              <w:rPr>
                <w:rFonts w:ascii="Times New Roman" w:hAnsi="Times New Roman"/>
                <w:sz w:val="24"/>
                <w:szCs w:val="24"/>
              </w:rPr>
              <w:t xml:space="preserve">Advising District and Sub County Councils on project implementations. </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 xml:space="preserve">District and Sub County Councils advised on project implementation. </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Guidelines were disseminated, quarterly monitoring and annual assessments done.</w:t>
            </w:r>
          </w:p>
        </w:tc>
      </w:tr>
      <w:tr w:rsidR="0069380B" w:rsidRPr="006E0FAF" w:rsidTr="00BE7531">
        <w:tc>
          <w:tcPr>
            <w:tcW w:w="715" w:type="dxa"/>
          </w:tcPr>
          <w:p w:rsidR="0069380B" w:rsidRPr="006E0FAF" w:rsidRDefault="0069380B" w:rsidP="00EA6688">
            <w:pPr>
              <w:pStyle w:val="ListParagraph"/>
              <w:numPr>
                <w:ilvl w:val="0"/>
                <w:numId w:val="22"/>
              </w:numPr>
              <w:spacing w:after="0" w:line="240" w:lineRule="auto"/>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contextualSpacing/>
              <w:jc w:val="both"/>
              <w:rPr>
                <w:rFonts w:ascii="Times New Roman" w:hAnsi="Times New Roman"/>
                <w:sz w:val="24"/>
                <w:szCs w:val="24"/>
              </w:rPr>
            </w:pPr>
            <w:r w:rsidRPr="006E0FAF">
              <w:rPr>
                <w:rFonts w:ascii="Times New Roman" w:hAnsi="Times New Roman"/>
                <w:sz w:val="24"/>
                <w:szCs w:val="24"/>
              </w:rPr>
              <w:t>Evaluation of projects and programs and document key lessons learnt for future designing and programming</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Projects and programs evaluated and key lessons learnt and documented for future designing and programming</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Completion certificates, project evaluation reports and success stories documented.</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5</w:t>
            </w:r>
          </w:p>
        </w:tc>
        <w:tc>
          <w:tcPr>
            <w:tcW w:w="11790" w:type="dxa"/>
            <w:gridSpan w:val="3"/>
          </w:tcPr>
          <w:p w:rsidR="0069380B" w:rsidRPr="006E0FAF" w:rsidRDefault="0069380B" w:rsidP="007C7B1E">
            <w:pPr>
              <w:jc w:val="both"/>
              <w:rPr>
                <w:rFonts w:ascii="Times New Roman" w:hAnsi="Times New Roman"/>
                <w:sz w:val="24"/>
                <w:szCs w:val="24"/>
              </w:rPr>
            </w:pPr>
            <w:r w:rsidRPr="006E0FAF">
              <w:rPr>
                <w:rFonts w:ascii="Times New Roman" w:hAnsi="Times New Roman"/>
                <w:b/>
                <w:sz w:val="24"/>
                <w:szCs w:val="24"/>
              </w:rPr>
              <w:t>The Budget Desk</w:t>
            </w:r>
          </w:p>
        </w:tc>
      </w:tr>
      <w:tr w:rsidR="0069380B" w:rsidRPr="006E0FAF" w:rsidTr="00BE7531">
        <w:tc>
          <w:tcPr>
            <w:tcW w:w="715" w:type="dxa"/>
          </w:tcPr>
          <w:p w:rsidR="0069380B" w:rsidRPr="006E0FAF" w:rsidRDefault="0069380B" w:rsidP="00EA6688">
            <w:pPr>
              <w:pStyle w:val="ListParagraph"/>
              <w:numPr>
                <w:ilvl w:val="0"/>
                <w:numId w:val="23"/>
              </w:numPr>
              <w:spacing w:after="0" w:line="240" w:lineRule="auto"/>
              <w:jc w:val="both"/>
              <w:rPr>
                <w:rFonts w:ascii="Times New Roman" w:hAnsi="Times New Roman"/>
                <w:sz w:val="24"/>
                <w:szCs w:val="24"/>
              </w:rPr>
            </w:pPr>
          </w:p>
        </w:tc>
        <w:tc>
          <w:tcPr>
            <w:tcW w:w="3330" w:type="dxa"/>
          </w:tcPr>
          <w:p w:rsidR="0069380B" w:rsidRPr="001722A3"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 xml:space="preserve">Ensuring that departmental plans and budgets are realistic </w:t>
            </w:r>
          </w:p>
        </w:tc>
        <w:tc>
          <w:tcPr>
            <w:tcW w:w="4410" w:type="dxa"/>
          </w:tcPr>
          <w:p w:rsidR="0069380B" w:rsidRPr="006E0FAF"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 xml:space="preserve">Ensured that departmental plans and budgets are realistic </w:t>
            </w:r>
          </w:p>
        </w:tc>
        <w:tc>
          <w:tcPr>
            <w:tcW w:w="4050" w:type="dxa"/>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Done through budget reviews, realistic revenue projections.</w:t>
            </w:r>
          </w:p>
        </w:tc>
      </w:tr>
      <w:tr w:rsidR="0069380B" w:rsidRPr="006E0FAF" w:rsidTr="00BE7531">
        <w:tc>
          <w:tcPr>
            <w:tcW w:w="715" w:type="dxa"/>
          </w:tcPr>
          <w:p w:rsidR="0069380B" w:rsidRPr="006E0FAF" w:rsidRDefault="0069380B" w:rsidP="00EA6688">
            <w:pPr>
              <w:pStyle w:val="ListParagraph"/>
              <w:numPr>
                <w:ilvl w:val="0"/>
                <w:numId w:val="23"/>
              </w:numPr>
              <w:spacing w:after="0" w:line="240" w:lineRule="auto"/>
              <w:jc w:val="both"/>
              <w:rPr>
                <w:rFonts w:ascii="Times New Roman" w:hAnsi="Times New Roman"/>
                <w:sz w:val="24"/>
                <w:szCs w:val="24"/>
              </w:rPr>
            </w:pPr>
          </w:p>
        </w:tc>
        <w:tc>
          <w:tcPr>
            <w:tcW w:w="3330" w:type="dxa"/>
          </w:tcPr>
          <w:p w:rsidR="0069380B" w:rsidRPr="001722A3"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Ensuring that departmental work plans and budgets are aligned to the DDP</w:t>
            </w:r>
          </w:p>
        </w:tc>
        <w:tc>
          <w:tcPr>
            <w:tcW w:w="4410" w:type="dxa"/>
          </w:tcPr>
          <w:p w:rsidR="0069380B" w:rsidRPr="006E0FAF"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Ensured that departmental work plans and budgets are aligned to the DDP</w:t>
            </w:r>
          </w:p>
          <w:p w:rsidR="0069380B" w:rsidRPr="006E0FAF" w:rsidRDefault="0069380B" w:rsidP="007C7B1E">
            <w:pPr>
              <w:jc w:val="both"/>
              <w:rPr>
                <w:rFonts w:ascii="Times New Roman" w:hAnsi="Times New Roman"/>
                <w:sz w:val="24"/>
                <w:szCs w:val="24"/>
              </w:rPr>
            </w:pP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 xml:space="preserve">Annual budgets and work plans are a product of Budget Conference and the DDP. </w:t>
            </w:r>
          </w:p>
        </w:tc>
      </w:tr>
      <w:tr w:rsidR="0069380B" w:rsidRPr="006E0FAF" w:rsidTr="00BE7531">
        <w:tc>
          <w:tcPr>
            <w:tcW w:w="715" w:type="dxa"/>
          </w:tcPr>
          <w:p w:rsidR="0069380B" w:rsidRPr="006E0FAF" w:rsidRDefault="0069380B" w:rsidP="00EA6688">
            <w:pPr>
              <w:pStyle w:val="ListParagraph"/>
              <w:numPr>
                <w:ilvl w:val="0"/>
                <w:numId w:val="23"/>
              </w:numPr>
              <w:spacing w:after="0" w:line="240" w:lineRule="auto"/>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 xml:space="preserve">Coordinating the preparation of departmental annual work plans and budgets and ensuring that development partners’ resources are integrated </w:t>
            </w:r>
          </w:p>
          <w:p w:rsidR="0069380B" w:rsidRPr="006E0FAF" w:rsidRDefault="0069380B" w:rsidP="007C7B1E">
            <w:pPr>
              <w:autoSpaceDE w:val="0"/>
              <w:autoSpaceDN w:val="0"/>
              <w:adjustRightInd w:val="0"/>
              <w:contextualSpacing/>
              <w:jc w:val="both"/>
              <w:rPr>
                <w:rFonts w:ascii="Times New Roman" w:hAnsi="Times New Roman"/>
                <w:sz w:val="24"/>
                <w:szCs w:val="24"/>
              </w:rPr>
            </w:pP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lastRenderedPageBreak/>
              <w:t>Preparation of departmental annual work plans and budgets coordinated and ensured that development partners’ resources are integrated</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Through the budget desk meetings and retreats.</w:t>
            </w:r>
          </w:p>
        </w:tc>
      </w:tr>
      <w:tr w:rsidR="0069380B" w:rsidRPr="006E0FAF" w:rsidTr="00BE7531">
        <w:tc>
          <w:tcPr>
            <w:tcW w:w="715" w:type="dxa"/>
          </w:tcPr>
          <w:p w:rsidR="0069380B" w:rsidRPr="006E0FAF" w:rsidRDefault="0069380B" w:rsidP="00EA6688">
            <w:pPr>
              <w:pStyle w:val="ListParagraph"/>
              <w:numPr>
                <w:ilvl w:val="0"/>
                <w:numId w:val="23"/>
              </w:numPr>
              <w:spacing w:after="0" w:line="240" w:lineRule="auto"/>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contextualSpacing/>
              <w:jc w:val="both"/>
              <w:rPr>
                <w:rFonts w:ascii="Times New Roman" w:hAnsi="Times New Roman"/>
                <w:sz w:val="24"/>
                <w:szCs w:val="24"/>
              </w:rPr>
            </w:pPr>
            <w:r w:rsidRPr="006E0FAF">
              <w:rPr>
                <w:rFonts w:ascii="Times New Roman" w:hAnsi="Times New Roman"/>
                <w:sz w:val="24"/>
                <w:szCs w:val="24"/>
              </w:rPr>
              <w:t xml:space="preserve">Ensuring that the local government budgeting cycle is followed and stakeholders are updated on the planning process    </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 xml:space="preserve">Ensured that the local government budgeting cycle is followed and stakeholders were updated on the planning process    </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Communication through DTPC and letters with attached circulars to HODs and lower local Governments was done.</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6</w:t>
            </w:r>
          </w:p>
        </w:tc>
        <w:tc>
          <w:tcPr>
            <w:tcW w:w="11790" w:type="dxa"/>
            <w:gridSpan w:val="3"/>
          </w:tcPr>
          <w:p w:rsidR="0069380B" w:rsidRPr="006E0FAF" w:rsidRDefault="0069380B" w:rsidP="007C7B1E">
            <w:pPr>
              <w:jc w:val="both"/>
              <w:rPr>
                <w:rFonts w:ascii="Times New Roman" w:hAnsi="Times New Roman"/>
                <w:color w:val="FF0000"/>
                <w:sz w:val="24"/>
                <w:szCs w:val="24"/>
              </w:rPr>
            </w:pPr>
            <w:r w:rsidRPr="006E0FAF">
              <w:rPr>
                <w:rFonts w:ascii="Times New Roman" w:hAnsi="Times New Roman"/>
                <w:b/>
                <w:color w:val="FF0000"/>
                <w:sz w:val="24"/>
                <w:szCs w:val="24"/>
              </w:rPr>
              <w:t>District Service Commission</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contextualSpacing/>
              <w:jc w:val="both"/>
              <w:rPr>
                <w:rFonts w:ascii="Times New Roman" w:hAnsi="Times New Roman"/>
                <w:color w:val="FF0000"/>
                <w:sz w:val="24"/>
                <w:szCs w:val="24"/>
              </w:rPr>
            </w:pPr>
            <w:r w:rsidRPr="006E0FAF">
              <w:rPr>
                <w:rFonts w:ascii="Times New Roman" w:eastAsia="Calibri" w:hAnsi="Times New Roman"/>
                <w:color w:val="FF0000"/>
                <w:sz w:val="24"/>
                <w:szCs w:val="24"/>
              </w:rPr>
              <w:t>The power to appoint persons to hold or act in any office in the service of a district or urban council, including the power to confirm appointments, to exercise disciplinary control over persons holding or acting in such offices and to remove those persons from office, is vested in the district service commission.</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Recruited and appointed staff, confirmed, promoted and exercised disciplinary controls.</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 xml:space="preserve">District Service Commission statutory instruments for Appointment, confirmation, promotion and disciplinary action in place.  </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7</w:t>
            </w:r>
          </w:p>
        </w:tc>
        <w:tc>
          <w:tcPr>
            <w:tcW w:w="11790" w:type="dxa"/>
            <w:gridSpan w:val="3"/>
          </w:tcPr>
          <w:p w:rsidR="0069380B" w:rsidRPr="006E0FAF" w:rsidRDefault="0069380B" w:rsidP="007C7B1E">
            <w:pPr>
              <w:jc w:val="both"/>
              <w:rPr>
                <w:rFonts w:ascii="Times New Roman" w:hAnsi="Times New Roman"/>
                <w:sz w:val="24"/>
                <w:szCs w:val="24"/>
              </w:rPr>
            </w:pPr>
            <w:r w:rsidRPr="006E0FAF">
              <w:rPr>
                <w:rFonts w:ascii="Times New Roman" w:eastAsia="Calibri" w:hAnsi="Times New Roman"/>
                <w:b/>
                <w:sz w:val="24"/>
                <w:szCs w:val="24"/>
              </w:rPr>
              <w:t>Local Government Public Accounts Committee (LGPAC)</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jc w:val="both"/>
              <w:rPr>
                <w:rFonts w:ascii="Times New Roman" w:hAnsi="Times New Roman"/>
                <w:sz w:val="24"/>
                <w:szCs w:val="24"/>
              </w:rPr>
            </w:pPr>
            <w:r w:rsidRPr="006E0FAF">
              <w:rPr>
                <w:rFonts w:ascii="Times New Roman" w:eastAsia="Calibri" w:hAnsi="Times New Roman"/>
                <w:sz w:val="24"/>
                <w:szCs w:val="24"/>
              </w:rPr>
              <w:t xml:space="preserve">Examine the reports of the Auditor General, chief internal auditor and any reports of commissions of inquiry. </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eastAsia="Calibri" w:hAnsi="Times New Roman"/>
                <w:sz w:val="24"/>
                <w:szCs w:val="24"/>
              </w:rPr>
              <w:t>Examined the reports of the Auditor General, chief internal auditor and reports of commissions of inquiry.</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DPAC reports.</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p>
        </w:tc>
        <w:tc>
          <w:tcPr>
            <w:tcW w:w="3330" w:type="dxa"/>
          </w:tcPr>
          <w:p w:rsidR="0069380B" w:rsidRPr="001722A3" w:rsidRDefault="0069380B" w:rsidP="007C7B1E">
            <w:pPr>
              <w:autoSpaceDE w:val="0"/>
              <w:autoSpaceDN w:val="0"/>
              <w:adjustRightInd w:val="0"/>
              <w:jc w:val="both"/>
              <w:rPr>
                <w:rFonts w:ascii="Times New Roman" w:eastAsia="Calibri" w:hAnsi="Times New Roman"/>
                <w:bCs/>
                <w:sz w:val="24"/>
                <w:szCs w:val="24"/>
              </w:rPr>
            </w:pPr>
            <w:r w:rsidRPr="006E0FAF">
              <w:rPr>
                <w:rFonts w:ascii="Times New Roman" w:eastAsia="Calibri" w:hAnsi="Times New Roman"/>
                <w:sz w:val="24"/>
                <w:szCs w:val="24"/>
              </w:rPr>
              <w:t>Submit its reports to the council and to the Minister responsible for local governments who shall lay the report before Parliament.</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eastAsia="Calibri" w:hAnsi="Times New Roman"/>
                <w:sz w:val="24"/>
                <w:szCs w:val="24"/>
              </w:rPr>
              <w:t>Submitted its reports to the council and to the Minister responsible for local governments</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DPAC reports not submitted to council and minister for local government.</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contextualSpacing/>
              <w:jc w:val="both"/>
              <w:rPr>
                <w:rFonts w:ascii="Times New Roman" w:hAnsi="Times New Roman"/>
                <w:sz w:val="24"/>
                <w:szCs w:val="24"/>
              </w:rPr>
            </w:pPr>
            <w:r w:rsidRPr="006E0FAF">
              <w:rPr>
                <w:rFonts w:ascii="Times New Roman" w:eastAsia="Calibri" w:hAnsi="Times New Roman"/>
                <w:sz w:val="24"/>
                <w:szCs w:val="24"/>
              </w:rPr>
              <w:t>The chairperson of the council and the chief administrative officer or town clerk shall implement the recommendations of the local government public accounts committee.</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eastAsia="Calibri" w:hAnsi="Times New Roman"/>
                <w:sz w:val="24"/>
                <w:szCs w:val="24"/>
              </w:rPr>
              <w:t>The recommendations of the local government public accounts committee implemented</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 xml:space="preserve">Recommendations </w:t>
            </w:r>
            <w:proofErr w:type="gramStart"/>
            <w:r w:rsidRPr="006E0FAF">
              <w:rPr>
                <w:rFonts w:ascii="Times New Roman" w:hAnsi="Times New Roman"/>
                <w:sz w:val="24"/>
                <w:szCs w:val="24"/>
              </w:rPr>
              <w:t>were  implemented</w:t>
            </w:r>
            <w:proofErr w:type="gramEnd"/>
            <w:r w:rsidRPr="006E0FAF">
              <w:rPr>
                <w:rFonts w:ascii="Times New Roman" w:hAnsi="Times New Roman"/>
                <w:sz w:val="24"/>
                <w:szCs w:val="24"/>
              </w:rPr>
              <w:t xml:space="preserve"> by the Chief Administrative Officer.</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8</w:t>
            </w:r>
          </w:p>
        </w:tc>
        <w:tc>
          <w:tcPr>
            <w:tcW w:w="11790" w:type="dxa"/>
            <w:gridSpan w:val="3"/>
          </w:tcPr>
          <w:p w:rsidR="0069380B" w:rsidRPr="006E0FAF" w:rsidRDefault="0069380B" w:rsidP="007C7B1E">
            <w:pPr>
              <w:jc w:val="both"/>
              <w:rPr>
                <w:rFonts w:ascii="Times New Roman" w:hAnsi="Times New Roman"/>
                <w:sz w:val="24"/>
                <w:szCs w:val="24"/>
              </w:rPr>
            </w:pPr>
            <w:r w:rsidRPr="006E0FAF">
              <w:rPr>
                <w:rFonts w:ascii="Times New Roman" w:hAnsi="Times New Roman"/>
                <w:b/>
                <w:sz w:val="24"/>
                <w:szCs w:val="24"/>
              </w:rPr>
              <w:t>District Contracts Committees</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p>
        </w:tc>
        <w:tc>
          <w:tcPr>
            <w:tcW w:w="3330" w:type="dxa"/>
          </w:tcPr>
          <w:p w:rsidR="0069380B" w:rsidRPr="001722A3"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 xml:space="preserve">Approve recommendations from </w:t>
            </w:r>
            <w:proofErr w:type="spellStart"/>
            <w:r w:rsidRPr="006E0FAF">
              <w:rPr>
                <w:rFonts w:ascii="Times New Roman" w:hAnsi="Times New Roman"/>
                <w:sz w:val="24"/>
                <w:szCs w:val="24"/>
              </w:rPr>
              <w:t>adhoc</w:t>
            </w:r>
            <w:proofErr w:type="spellEnd"/>
            <w:r w:rsidRPr="006E0FAF">
              <w:rPr>
                <w:rFonts w:ascii="Times New Roman" w:hAnsi="Times New Roman"/>
                <w:sz w:val="24"/>
                <w:szCs w:val="24"/>
              </w:rPr>
              <w:t xml:space="preserve"> evaluation committee and award contracts </w:t>
            </w:r>
          </w:p>
        </w:tc>
        <w:tc>
          <w:tcPr>
            <w:tcW w:w="4410" w:type="dxa"/>
          </w:tcPr>
          <w:p w:rsidR="0069380B" w:rsidRPr="006E0FAF"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 xml:space="preserve">Recommendations from </w:t>
            </w:r>
            <w:proofErr w:type="spellStart"/>
            <w:r w:rsidRPr="006E0FAF">
              <w:rPr>
                <w:rFonts w:ascii="Times New Roman" w:hAnsi="Times New Roman"/>
                <w:sz w:val="24"/>
                <w:szCs w:val="24"/>
              </w:rPr>
              <w:t>adhoc</w:t>
            </w:r>
            <w:proofErr w:type="spellEnd"/>
            <w:r w:rsidRPr="006E0FAF">
              <w:rPr>
                <w:rFonts w:ascii="Times New Roman" w:hAnsi="Times New Roman"/>
                <w:sz w:val="24"/>
                <w:szCs w:val="24"/>
              </w:rPr>
              <w:t xml:space="preserve"> evaluation committee approved and contracts awarded </w:t>
            </w:r>
          </w:p>
          <w:p w:rsidR="0069380B" w:rsidRPr="006E0FAF" w:rsidRDefault="0069380B" w:rsidP="007C7B1E">
            <w:pPr>
              <w:jc w:val="both"/>
              <w:rPr>
                <w:rFonts w:ascii="Times New Roman" w:hAnsi="Times New Roman"/>
                <w:sz w:val="24"/>
                <w:szCs w:val="24"/>
              </w:rPr>
            </w:pP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Contracts committee minutes, contract award letters and contract agreements.</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Implementation of District Approved annual Procurement and Disposal Plans</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District Approved Annual Procurement and Disposal Plans were implemented.</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Contract committee minutes and Board of survey reports.</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 xml:space="preserve">Approval of evaluation reports and verifying assets for disposal  </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Evaluation reports approved and assets for disposal  verified</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Evaluation reports.</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 xml:space="preserve">Approval of negotiation team </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Negotiation teams approved</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 xml:space="preserve">Appointment letters for negotiation teams by CAO for example procurement of Survey equipment and procurement of a tax collector for </w:t>
            </w:r>
            <w:proofErr w:type="spellStart"/>
            <w:r w:rsidRPr="006E0FAF">
              <w:rPr>
                <w:rFonts w:ascii="Times New Roman" w:hAnsi="Times New Roman"/>
                <w:sz w:val="24"/>
                <w:szCs w:val="24"/>
              </w:rPr>
              <w:t>Kimwanga</w:t>
            </w:r>
            <w:proofErr w:type="spellEnd"/>
            <w:r w:rsidRPr="006E0FAF">
              <w:rPr>
                <w:rFonts w:ascii="Times New Roman" w:hAnsi="Times New Roman"/>
                <w:sz w:val="24"/>
                <w:szCs w:val="24"/>
              </w:rPr>
              <w:t xml:space="preserve"> market.</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Approval of bidding and contracts documents</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Bidding and contracts documents approved</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Contracts committee minutes, contract Award letters.</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 xml:space="preserve">Approval of members of evaluation committee </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Members of evaluation committee approved</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Appointment letters by CAO for evaluation committees.</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p>
        </w:tc>
        <w:tc>
          <w:tcPr>
            <w:tcW w:w="3330" w:type="dxa"/>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Ensuring compliance to  the PPDA, guidelines  and regulations </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Compliance to the PPDA, guidelines,  and regulations ensured</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The procurement process, and timelines adhered to.</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9</w:t>
            </w:r>
          </w:p>
        </w:tc>
        <w:tc>
          <w:tcPr>
            <w:tcW w:w="11790" w:type="dxa"/>
            <w:gridSpan w:val="3"/>
          </w:tcPr>
          <w:p w:rsidR="0069380B" w:rsidRPr="006E0FAF" w:rsidRDefault="0069380B" w:rsidP="007C7B1E">
            <w:pPr>
              <w:jc w:val="both"/>
              <w:rPr>
                <w:rFonts w:ascii="Times New Roman" w:hAnsi="Times New Roman"/>
                <w:sz w:val="24"/>
                <w:szCs w:val="24"/>
              </w:rPr>
            </w:pPr>
            <w:r w:rsidRPr="006E0FAF">
              <w:rPr>
                <w:rFonts w:ascii="Times New Roman" w:hAnsi="Times New Roman"/>
                <w:b/>
                <w:sz w:val="24"/>
                <w:szCs w:val="24"/>
              </w:rPr>
              <w:t>Bidders/service providers /private sector</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Execute works, services and supplies of good quality and accept full responsibility for works, services and supplies.</w:t>
            </w:r>
          </w:p>
        </w:tc>
        <w:tc>
          <w:tcPr>
            <w:tcW w:w="4410" w:type="dxa"/>
          </w:tcPr>
          <w:p w:rsidR="0069380B" w:rsidRPr="006E0FAF"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Works, services and supplies of good quality executed and full responsibility for works, services and supplies provided.</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Contracts Agreements, interim and completion certificates, and project managers’ reports.</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 xml:space="preserve">Comply with the professional standards of their industry or of any professional body of which they are members </w:t>
            </w:r>
          </w:p>
        </w:tc>
        <w:tc>
          <w:tcPr>
            <w:tcW w:w="4410" w:type="dxa"/>
          </w:tcPr>
          <w:p w:rsidR="0069380B" w:rsidRPr="006E0FAF"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 xml:space="preserve">Professional standards of their industry or of any professional body of which they are members complied with. </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Annual prequalification of service providers /evaluation reports.</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Bidders and providers shall not offer gifts to staff of procuring and disposing entity</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 xml:space="preserve">No bidders and providers have offered gifts to staff of procuring and disposing entity. </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Contracts and evaluation committees were constituted to ensure that procurement and disposal entity corruption tendencies are minimized.</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Comply with the laws of Uganda and any contract awarded.</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The laws of Uganda and any contract documents awarded complied with.</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PDU implements processes in accordance to the laws of Uganda.</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 xml:space="preserve">Avoid association with business and organizations which are in conflict with the law </w:t>
            </w:r>
          </w:p>
        </w:tc>
        <w:tc>
          <w:tcPr>
            <w:tcW w:w="4410" w:type="dxa"/>
          </w:tcPr>
          <w:p w:rsidR="0069380B" w:rsidRPr="006E0FAF" w:rsidRDefault="0069380B" w:rsidP="007C7B1E">
            <w:pPr>
              <w:autoSpaceDE w:val="0"/>
              <w:autoSpaceDN w:val="0"/>
              <w:adjustRightInd w:val="0"/>
              <w:contextualSpacing/>
              <w:jc w:val="both"/>
              <w:rPr>
                <w:rFonts w:ascii="Times New Roman" w:hAnsi="Times New Roman"/>
                <w:bCs/>
                <w:sz w:val="24"/>
                <w:szCs w:val="24"/>
              </w:rPr>
            </w:pPr>
            <w:r w:rsidRPr="006E0FAF">
              <w:rPr>
                <w:rFonts w:ascii="Times New Roman" w:hAnsi="Times New Roman"/>
                <w:sz w:val="24"/>
                <w:szCs w:val="24"/>
              </w:rPr>
              <w:t>Avoided dealing with associations and or business organizations which are in conflict with the law.</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Such associations are eliminated during the prequalification exercise.</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contextualSpacing/>
              <w:jc w:val="both"/>
              <w:rPr>
                <w:rFonts w:ascii="Times New Roman" w:hAnsi="Times New Roman"/>
                <w:b/>
                <w:bCs/>
                <w:sz w:val="24"/>
                <w:szCs w:val="24"/>
                <w:lang w:eastAsia="en-GB"/>
              </w:rPr>
            </w:pPr>
            <w:r w:rsidRPr="006E0FAF">
              <w:rPr>
                <w:rFonts w:ascii="Times New Roman" w:hAnsi="Times New Roman"/>
                <w:sz w:val="24"/>
                <w:szCs w:val="24"/>
              </w:rPr>
              <w:t xml:space="preserve">Pay all tax obligations that are due    </w:t>
            </w:r>
          </w:p>
        </w:tc>
        <w:tc>
          <w:tcPr>
            <w:tcW w:w="4410" w:type="dxa"/>
          </w:tcPr>
          <w:p w:rsidR="0069380B" w:rsidRPr="006E0FAF" w:rsidRDefault="0069380B" w:rsidP="007C7B1E">
            <w:pPr>
              <w:autoSpaceDE w:val="0"/>
              <w:autoSpaceDN w:val="0"/>
              <w:adjustRightInd w:val="0"/>
              <w:contextualSpacing/>
              <w:jc w:val="both"/>
              <w:rPr>
                <w:rFonts w:ascii="Times New Roman" w:hAnsi="Times New Roman"/>
                <w:b/>
                <w:bCs/>
                <w:sz w:val="24"/>
                <w:szCs w:val="24"/>
                <w:lang w:eastAsia="en-GB"/>
              </w:rPr>
            </w:pPr>
            <w:r w:rsidRPr="006E0FAF">
              <w:rPr>
                <w:rFonts w:ascii="Times New Roman" w:hAnsi="Times New Roman"/>
                <w:sz w:val="24"/>
                <w:szCs w:val="24"/>
              </w:rPr>
              <w:t xml:space="preserve">Paid all tax obligations that are due.   </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Receipts, URA tax clearance certificates, licenses.</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contextualSpacing/>
              <w:jc w:val="both"/>
              <w:rPr>
                <w:rFonts w:ascii="Times New Roman" w:hAnsi="Times New Roman"/>
                <w:sz w:val="24"/>
                <w:szCs w:val="24"/>
              </w:rPr>
            </w:pPr>
            <w:r w:rsidRPr="006E0FAF">
              <w:rPr>
                <w:rFonts w:ascii="Times New Roman" w:hAnsi="Times New Roman"/>
                <w:sz w:val="24"/>
                <w:szCs w:val="24"/>
              </w:rPr>
              <w:t xml:space="preserve">Participate in project implementation </w:t>
            </w:r>
          </w:p>
        </w:tc>
        <w:tc>
          <w:tcPr>
            <w:tcW w:w="4410" w:type="dxa"/>
          </w:tcPr>
          <w:p w:rsidR="0069380B" w:rsidRPr="006E0FAF" w:rsidRDefault="0069380B" w:rsidP="007C7B1E">
            <w:pPr>
              <w:autoSpaceDE w:val="0"/>
              <w:autoSpaceDN w:val="0"/>
              <w:adjustRightInd w:val="0"/>
              <w:contextualSpacing/>
              <w:jc w:val="both"/>
              <w:rPr>
                <w:rFonts w:ascii="Times New Roman" w:hAnsi="Times New Roman"/>
                <w:sz w:val="24"/>
                <w:szCs w:val="24"/>
              </w:rPr>
            </w:pPr>
            <w:r w:rsidRPr="006E0FAF">
              <w:rPr>
                <w:rFonts w:ascii="Times New Roman" w:hAnsi="Times New Roman"/>
                <w:sz w:val="24"/>
                <w:szCs w:val="24"/>
              </w:rPr>
              <w:t xml:space="preserve">Participated in project implementation </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Reports and certificates of completion issued by subject Matter Specialists.</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contextualSpacing/>
              <w:jc w:val="both"/>
              <w:rPr>
                <w:rFonts w:ascii="Times New Roman" w:hAnsi="Times New Roman"/>
                <w:sz w:val="24"/>
                <w:szCs w:val="24"/>
              </w:rPr>
            </w:pPr>
            <w:r w:rsidRPr="006E0FAF">
              <w:rPr>
                <w:rFonts w:ascii="Times New Roman" w:hAnsi="Times New Roman"/>
                <w:sz w:val="24"/>
                <w:szCs w:val="24"/>
              </w:rPr>
              <w:t>Participate in resource mobilization</w:t>
            </w:r>
          </w:p>
        </w:tc>
        <w:tc>
          <w:tcPr>
            <w:tcW w:w="4410" w:type="dxa"/>
          </w:tcPr>
          <w:p w:rsidR="0069380B" w:rsidRPr="006E0FAF" w:rsidRDefault="0069380B" w:rsidP="007C7B1E">
            <w:pPr>
              <w:autoSpaceDE w:val="0"/>
              <w:autoSpaceDN w:val="0"/>
              <w:adjustRightInd w:val="0"/>
              <w:contextualSpacing/>
              <w:jc w:val="both"/>
              <w:rPr>
                <w:rFonts w:ascii="Times New Roman" w:hAnsi="Times New Roman"/>
                <w:sz w:val="24"/>
                <w:szCs w:val="24"/>
              </w:rPr>
            </w:pPr>
            <w:r w:rsidRPr="006E0FAF">
              <w:rPr>
                <w:rFonts w:ascii="Times New Roman" w:hAnsi="Times New Roman"/>
                <w:sz w:val="24"/>
                <w:szCs w:val="24"/>
              </w:rPr>
              <w:t>Participated in resource mobilization</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Non-refundable fees.</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p>
        </w:tc>
        <w:tc>
          <w:tcPr>
            <w:tcW w:w="3330" w:type="dxa"/>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Participate in monitoring and evaluation</w:t>
            </w:r>
          </w:p>
        </w:tc>
        <w:tc>
          <w:tcPr>
            <w:tcW w:w="4410" w:type="dxa"/>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Participated in monitoring and evaluation</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Monitoring reports.</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10</w:t>
            </w:r>
          </w:p>
        </w:tc>
        <w:tc>
          <w:tcPr>
            <w:tcW w:w="11790" w:type="dxa"/>
            <w:gridSpan w:val="3"/>
          </w:tcPr>
          <w:p w:rsidR="0069380B" w:rsidRPr="006E0FAF" w:rsidRDefault="0069380B" w:rsidP="007C7B1E">
            <w:pPr>
              <w:jc w:val="both"/>
              <w:rPr>
                <w:rFonts w:ascii="Times New Roman" w:hAnsi="Times New Roman"/>
                <w:sz w:val="24"/>
                <w:szCs w:val="24"/>
              </w:rPr>
            </w:pPr>
            <w:r w:rsidRPr="006E0FAF">
              <w:rPr>
                <w:rFonts w:ascii="Times New Roman" w:hAnsi="Times New Roman"/>
                <w:b/>
                <w:sz w:val="24"/>
                <w:szCs w:val="24"/>
              </w:rPr>
              <w:t>Civil Society Organizations</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Participate in community mobilization and sensitization</w:t>
            </w:r>
          </w:p>
        </w:tc>
        <w:tc>
          <w:tcPr>
            <w:tcW w:w="4410" w:type="dxa"/>
          </w:tcPr>
          <w:p w:rsidR="0069380B" w:rsidRPr="006E0FAF" w:rsidRDefault="0069380B" w:rsidP="007C7B1E">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Participated in community mobilization and sensitization</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Participate through respective departments</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Participate in resource mobilization</w:t>
            </w:r>
          </w:p>
        </w:tc>
        <w:tc>
          <w:tcPr>
            <w:tcW w:w="4410" w:type="dxa"/>
          </w:tcPr>
          <w:p w:rsidR="0069380B" w:rsidRPr="006E0FAF" w:rsidRDefault="0069380B" w:rsidP="007C7B1E">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Participated in resource mobilization.</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Complement government funds in implementing community projects.</w:t>
            </w:r>
          </w:p>
        </w:tc>
      </w:tr>
      <w:tr w:rsidR="0069380B" w:rsidRPr="006E0FAF" w:rsidTr="001722A3">
        <w:trPr>
          <w:trHeight w:val="620"/>
        </w:trPr>
        <w:tc>
          <w:tcPr>
            <w:tcW w:w="715" w:type="dxa"/>
          </w:tcPr>
          <w:p w:rsidR="0069380B" w:rsidRPr="006E0FAF" w:rsidRDefault="0069380B" w:rsidP="007C7B1E">
            <w:pPr>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Lobbying and advocacy</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Lobbying and advocacy done</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Provide services and projects to the community</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Representation of the interest of vulnerable communities</w:t>
            </w:r>
          </w:p>
        </w:tc>
        <w:tc>
          <w:tcPr>
            <w:tcW w:w="4410" w:type="dxa"/>
          </w:tcPr>
          <w:p w:rsidR="0069380B" w:rsidRPr="006E0FAF" w:rsidRDefault="0069380B" w:rsidP="007C7B1E">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Interest of vulnerable communities represented</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Provide advocacy and direct support to the vulnerable communities</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Engaging government on the plight of the vulnerable members of the community</w:t>
            </w:r>
          </w:p>
        </w:tc>
        <w:tc>
          <w:tcPr>
            <w:tcW w:w="4410" w:type="dxa"/>
          </w:tcPr>
          <w:p w:rsidR="0069380B" w:rsidRPr="006E0FAF" w:rsidRDefault="0069380B" w:rsidP="007C7B1E">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Government engaged on the plight of the vulnerable members of the community</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Ensured that vulnerable communities are catered for in government programmes such as PDM, PWD grant, UWEP, YLP, and SAGE.</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p>
        </w:tc>
        <w:tc>
          <w:tcPr>
            <w:tcW w:w="3330" w:type="dxa"/>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Participate in monitoring and evaluation </w:t>
            </w:r>
          </w:p>
        </w:tc>
        <w:tc>
          <w:tcPr>
            <w:tcW w:w="4410" w:type="dxa"/>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Participated in monitoring and evaluation </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Monitoring reports.</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11.</w:t>
            </w:r>
          </w:p>
        </w:tc>
        <w:tc>
          <w:tcPr>
            <w:tcW w:w="11790" w:type="dxa"/>
            <w:gridSpan w:val="3"/>
          </w:tcPr>
          <w:p w:rsidR="0069380B" w:rsidRPr="006E0FAF" w:rsidRDefault="0069380B" w:rsidP="007C7B1E">
            <w:pPr>
              <w:jc w:val="both"/>
              <w:rPr>
                <w:rFonts w:ascii="Times New Roman" w:hAnsi="Times New Roman"/>
                <w:sz w:val="24"/>
                <w:szCs w:val="24"/>
              </w:rPr>
            </w:pPr>
            <w:r w:rsidRPr="006E0FAF">
              <w:rPr>
                <w:rFonts w:ascii="Times New Roman" w:hAnsi="Times New Roman"/>
                <w:b/>
                <w:sz w:val="24"/>
                <w:szCs w:val="24"/>
              </w:rPr>
              <w:t>District Roads Committee</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Planning and management of road funds</w:t>
            </w:r>
          </w:p>
        </w:tc>
        <w:tc>
          <w:tcPr>
            <w:tcW w:w="4410" w:type="dxa"/>
          </w:tcPr>
          <w:p w:rsidR="0069380B" w:rsidRPr="006E0FAF" w:rsidRDefault="0069380B" w:rsidP="007C7B1E">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Road funds planned and managed.</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Lobby for resources, monitor and evaluate implementation of road fund work plans</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12.</w:t>
            </w:r>
          </w:p>
        </w:tc>
        <w:tc>
          <w:tcPr>
            <w:tcW w:w="11790" w:type="dxa"/>
            <w:gridSpan w:val="3"/>
          </w:tcPr>
          <w:p w:rsidR="0069380B" w:rsidRPr="006E0FAF" w:rsidRDefault="0069380B" w:rsidP="007C7B1E">
            <w:pPr>
              <w:jc w:val="both"/>
              <w:rPr>
                <w:rFonts w:ascii="Times New Roman" w:hAnsi="Times New Roman"/>
                <w:sz w:val="24"/>
                <w:szCs w:val="24"/>
              </w:rPr>
            </w:pPr>
            <w:r w:rsidRPr="006E0FAF">
              <w:rPr>
                <w:rFonts w:ascii="Times New Roman" w:hAnsi="Times New Roman"/>
                <w:b/>
                <w:sz w:val="24"/>
                <w:szCs w:val="24"/>
              </w:rPr>
              <w:t>Community Members</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Participate in planning and budgeting activities through the normal planning and budgeting cycle</w:t>
            </w:r>
          </w:p>
        </w:tc>
        <w:tc>
          <w:tcPr>
            <w:tcW w:w="4410" w:type="dxa"/>
          </w:tcPr>
          <w:p w:rsidR="0069380B" w:rsidRPr="006E0FAF" w:rsidRDefault="0069380B" w:rsidP="007C7B1E">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Participated in planning and budgeting activities through the normal planning and budgeting cycle</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Participatory planning meetings, and reports.</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Prioritize their needs for submission by the Local Council I chairperson and Parish chief for integration into Parish, Sub-county development plans</w:t>
            </w:r>
          </w:p>
        </w:tc>
        <w:tc>
          <w:tcPr>
            <w:tcW w:w="4410" w:type="dxa"/>
          </w:tcPr>
          <w:p w:rsidR="0069380B" w:rsidRPr="006E0FAF" w:rsidRDefault="0069380B" w:rsidP="007C7B1E">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Prioritized needs for submission by the Local Council I and Parish Chief for integration into the Parish, Sub-county and subsequently District development plans.</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Participatory meeting minutes, reports and lists of priorities.</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 xml:space="preserve">Participate in implementation and monitoring of the project implementation </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Participated in project implementation and monitoring.</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Participated in site meetings and monitored project implementation.</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Providing project site security during implementation and report activities or acts that are detrimental to quality of the project</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Provided project site security during implementation and reported activities or acts that are detrimental to quality of the project.</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 xml:space="preserve">Report project implementation issues through L.C.1 Chairpersons and Area </w:t>
            </w:r>
            <w:proofErr w:type="spellStart"/>
            <w:r w:rsidRPr="006E0FAF">
              <w:rPr>
                <w:rFonts w:ascii="Times New Roman" w:hAnsi="Times New Roman"/>
                <w:sz w:val="24"/>
                <w:szCs w:val="24"/>
              </w:rPr>
              <w:t>councilors</w:t>
            </w:r>
            <w:proofErr w:type="spellEnd"/>
            <w:r w:rsidRPr="006E0FAF">
              <w:rPr>
                <w:rFonts w:ascii="Times New Roman" w:hAnsi="Times New Roman"/>
                <w:sz w:val="24"/>
                <w:szCs w:val="24"/>
              </w:rPr>
              <w:t xml:space="preserve">. </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p>
        </w:tc>
        <w:tc>
          <w:tcPr>
            <w:tcW w:w="3330" w:type="dxa"/>
          </w:tcPr>
          <w:p w:rsidR="0069380B" w:rsidRPr="006E0FAF" w:rsidRDefault="0069380B" w:rsidP="007C7B1E">
            <w:pPr>
              <w:autoSpaceDE w:val="0"/>
              <w:autoSpaceDN w:val="0"/>
              <w:adjustRightInd w:val="0"/>
              <w:jc w:val="both"/>
              <w:rPr>
                <w:rFonts w:ascii="Times New Roman" w:hAnsi="Times New Roman"/>
                <w:bCs/>
                <w:sz w:val="24"/>
                <w:szCs w:val="24"/>
              </w:rPr>
            </w:pPr>
            <w:r w:rsidRPr="006E0FAF">
              <w:rPr>
                <w:rFonts w:ascii="Times New Roman" w:hAnsi="Times New Roman"/>
                <w:sz w:val="24"/>
                <w:szCs w:val="24"/>
              </w:rPr>
              <w:t xml:space="preserve">Mobilization of resources either in kind or cash through relevant institutions such as School Management Committees, </w:t>
            </w:r>
            <w:r w:rsidRPr="006E0FAF">
              <w:rPr>
                <w:rFonts w:ascii="Times New Roman" w:hAnsi="Times New Roman"/>
                <w:sz w:val="24"/>
                <w:szCs w:val="24"/>
              </w:rPr>
              <w:lastRenderedPageBreak/>
              <w:t xml:space="preserve">Health Unit Management committees, Water Source and Sanitation Committees </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lastRenderedPageBreak/>
              <w:t xml:space="preserve">Mobilized resources either in kind or cash through relevant institutions such as School </w:t>
            </w:r>
            <w:r w:rsidRPr="006E0FAF">
              <w:rPr>
                <w:rFonts w:ascii="Times New Roman" w:hAnsi="Times New Roman"/>
                <w:sz w:val="24"/>
                <w:szCs w:val="24"/>
              </w:rPr>
              <w:lastRenderedPageBreak/>
              <w:t>Management, Health Unit Management and Water Source and Sanitation Committees.</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lastRenderedPageBreak/>
              <w:t>Community land offer agreements and contributions for O&amp;M</w:t>
            </w:r>
          </w:p>
        </w:tc>
      </w:tr>
      <w:tr w:rsidR="0069380B" w:rsidRPr="006E0FAF" w:rsidTr="00BE7531">
        <w:tc>
          <w:tcPr>
            <w:tcW w:w="715" w:type="dxa"/>
          </w:tcPr>
          <w:p w:rsidR="0069380B" w:rsidRPr="006E0FAF" w:rsidRDefault="0069380B" w:rsidP="007C7B1E">
            <w:pPr>
              <w:jc w:val="both"/>
              <w:rPr>
                <w:rFonts w:ascii="Times New Roman" w:hAnsi="Times New Roman"/>
                <w:sz w:val="24"/>
                <w:szCs w:val="24"/>
              </w:rPr>
            </w:pPr>
          </w:p>
        </w:tc>
        <w:tc>
          <w:tcPr>
            <w:tcW w:w="3330" w:type="dxa"/>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Participate when required or called upon for Evaluation of the projects</w:t>
            </w:r>
          </w:p>
        </w:tc>
        <w:tc>
          <w:tcPr>
            <w:tcW w:w="441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Participated when required or called upon for evaluation of the projects</w:t>
            </w:r>
          </w:p>
        </w:tc>
        <w:tc>
          <w:tcPr>
            <w:tcW w:w="4050" w:type="dxa"/>
          </w:tcPr>
          <w:p w:rsidR="0069380B" w:rsidRPr="006E0FAF" w:rsidRDefault="0069380B" w:rsidP="007C7B1E">
            <w:pPr>
              <w:jc w:val="both"/>
              <w:rPr>
                <w:rFonts w:ascii="Times New Roman" w:hAnsi="Times New Roman"/>
                <w:sz w:val="24"/>
                <w:szCs w:val="24"/>
              </w:rPr>
            </w:pPr>
            <w:r w:rsidRPr="006E0FAF">
              <w:rPr>
                <w:rFonts w:ascii="Times New Roman" w:hAnsi="Times New Roman"/>
                <w:sz w:val="24"/>
                <w:szCs w:val="24"/>
              </w:rPr>
              <w:t>Participate in evaluation of community development projects and income generating activities</w:t>
            </w:r>
          </w:p>
        </w:tc>
      </w:tr>
    </w:tbl>
    <w:p w:rsidR="0069380B" w:rsidRPr="006E0FAF" w:rsidRDefault="0069380B" w:rsidP="0069380B">
      <w:pPr>
        <w:spacing w:line="240" w:lineRule="auto"/>
        <w:jc w:val="both"/>
        <w:rPr>
          <w:rFonts w:ascii="Times New Roman" w:hAnsi="Times New Roman"/>
          <w:sz w:val="24"/>
          <w:szCs w:val="24"/>
        </w:rPr>
      </w:pPr>
    </w:p>
    <w:p w:rsidR="0069380B" w:rsidRPr="006E0FAF" w:rsidRDefault="0069380B" w:rsidP="0069380B">
      <w:pPr>
        <w:spacing w:line="240" w:lineRule="auto"/>
        <w:rPr>
          <w:rFonts w:ascii="Times New Roman" w:hAnsi="Times New Roman"/>
          <w:sz w:val="24"/>
          <w:szCs w:val="24"/>
        </w:rPr>
      </w:pPr>
    </w:p>
    <w:p w:rsidR="0069380B" w:rsidRPr="006E0FAF" w:rsidRDefault="0069380B" w:rsidP="0069380B">
      <w:pPr>
        <w:spacing w:line="240" w:lineRule="auto"/>
        <w:rPr>
          <w:rFonts w:ascii="Times New Roman" w:hAnsi="Times New Roman"/>
          <w:b/>
          <w:sz w:val="24"/>
          <w:szCs w:val="24"/>
        </w:rPr>
      </w:pPr>
      <w:r w:rsidRPr="006E0FAF">
        <w:rPr>
          <w:rFonts w:ascii="Times New Roman" w:hAnsi="Times New Roman"/>
          <w:b/>
          <w:sz w:val="24"/>
          <w:szCs w:val="24"/>
        </w:rPr>
        <w:t>4.2 Strength and Constraints of Institutional Structure for plan implementation and Management.</w:t>
      </w:r>
    </w:p>
    <w:tbl>
      <w:tblPr>
        <w:tblStyle w:val="TableGrid"/>
        <w:tblW w:w="13672" w:type="dxa"/>
        <w:tblLook w:val="04A0" w:firstRow="1" w:lastRow="0" w:firstColumn="1" w:lastColumn="0" w:noHBand="0" w:noVBand="1"/>
      </w:tblPr>
      <w:tblGrid>
        <w:gridCol w:w="620"/>
        <w:gridCol w:w="3155"/>
        <w:gridCol w:w="5040"/>
        <w:gridCol w:w="4857"/>
      </w:tblGrid>
      <w:tr w:rsidR="0069380B" w:rsidRPr="006E0FAF" w:rsidTr="00BE7531">
        <w:trPr>
          <w:trHeight w:val="664"/>
        </w:trPr>
        <w:tc>
          <w:tcPr>
            <w:tcW w:w="620" w:type="dxa"/>
          </w:tcPr>
          <w:p w:rsidR="0069380B" w:rsidRPr="006E0FAF" w:rsidRDefault="0069380B" w:rsidP="007C7B1E">
            <w:pPr>
              <w:rPr>
                <w:rFonts w:ascii="Times New Roman" w:hAnsi="Times New Roman"/>
                <w:b/>
                <w:sz w:val="24"/>
                <w:szCs w:val="24"/>
              </w:rPr>
            </w:pPr>
            <w:r w:rsidRPr="006E0FAF">
              <w:rPr>
                <w:rFonts w:ascii="Times New Roman" w:hAnsi="Times New Roman"/>
                <w:b/>
                <w:sz w:val="24"/>
                <w:szCs w:val="24"/>
              </w:rPr>
              <w:t>Sn.</w:t>
            </w:r>
          </w:p>
        </w:tc>
        <w:tc>
          <w:tcPr>
            <w:tcW w:w="3155" w:type="dxa"/>
          </w:tcPr>
          <w:p w:rsidR="00BE7531" w:rsidRDefault="0069380B" w:rsidP="007C7B1E">
            <w:pPr>
              <w:rPr>
                <w:rFonts w:ascii="Times New Roman" w:hAnsi="Times New Roman"/>
                <w:b/>
                <w:sz w:val="24"/>
                <w:szCs w:val="24"/>
              </w:rPr>
            </w:pPr>
            <w:r w:rsidRPr="006E0FAF">
              <w:rPr>
                <w:rFonts w:ascii="Times New Roman" w:hAnsi="Times New Roman"/>
                <w:b/>
                <w:sz w:val="24"/>
                <w:szCs w:val="24"/>
              </w:rPr>
              <w:t>LG organs/Committees/</w:t>
            </w:r>
          </w:p>
          <w:p w:rsidR="0069380B" w:rsidRPr="006E0FAF" w:rsidRDefault="0069380B" w:rsidP="007C7B1E">
            <w:pPr>
              <w:rPr>
                <w:rFonts w:ascii="Times New Roman" w:hAnsi="Times New Roman"/>
                <w:b/>
                <w:sz w:val="24"/>
                <w:szCs w:val="24"/>
              </w:rPr>
            </w:pPr>
            <w:r w:rsidRPr="006E0FAF">
              <w:rPr>
                <w:rFonts w:ascii="Times New Roman" w:hAnsi="Times New Roman"/>
                <w:b/>
                <w:sz w:val="24"/>
                <w:szCs w:val="24"/>
              </w:rPr>
              <w:t>Institutions</w:t>
            </w:r>
          </w:p>
        </w:tc>
        <w:tc>
          <w:tcPr>
            <w:tcW w:w="5040" w:type="dxa"/>
            <w:shd w:val="clear" w:color="auto" w:fill="auto"/>
          </w:tcPr>
          <w:p w:rsidR="0069380B" w:rsidRPr="006E0FAF" w:rsidRDefault="0069380B" w:rsidP="007C7B1E">
            <w:pPr>
              <w:rPr>
                <w:rFonts w:ascii="Times New Roman" w:hAnsi="Times New Roman"/>
                <w:b/>
                <w:sz w:val="24"/>
                <w:szCs w:val="24"/>
              </w:rPr>
            </w:pPr>
            <w:r w:rsidRPr="006E0FAF">
              <w:rPr>
                <w:rFonts w:ascii="Times New Roman" w:hAnsi="Times New Roman"/>
                <w:b/>
                <w:sz w:val="24"/>
                <w:szCs w:val="24"/>
              </w:rPr>
              <w:t>Strength</w:t>
            </w:r>
          </w:p>
        </w:tc>
        <w:tc>
          <w:tcPr>
            <w:tcW w:w="4857" w:type="dxa"/>
            <w:shd w:val="clear" w:color="auto" w:fill="auto"/>
          </w:tcPr>
          <w:p w:rsidR="0069380B" w:rsidRPr="006E0FAF" w:rsidRDefault="0069380B" w:rsidP="007C7B1E">
            <w:pPr>
              <w:rPr>
                <w:rFonts w:ascii="Times New Roman" w:hAnsi="Times New Roman"/>
                <w:b/>
                <w:sz w:val="24"/>
                <w:szCs w:val="24"/>
              </w:rPr>
            </w:pPr>
            <w:r w:rsidRPr="006E0FAF">
              <w:rPr>
                <w:rFonts w:ascii="Times New Roman" w:hAnsi="Times New Roman"/>
                <w:b/>
                <w:sz w:val="24"/>
                <w:szCs w:val="24"/>
              </w:rPr>
              <w:t>Constraints</w:t>
            </w:r>
          </w:p>
        </w:tc>
      </w:tr>
      <w:tr w:rsidR="0069380B" w:rsidRPr="006E0FAF" w:rsidTr="00BE7531">
        <w:trPr>
          <w:trHeight w:val="908"/>
        </w:trPr>
        <w:tc>
          <w:tcPr>
            <w:tcW w:w="620" w:type="dxa"/>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w:t>
            </w:r>
          </w:p>
        </w:tc>
        <w:tc>
          <w:tcPr>
            <w:tcW w:w="3155" w:type="dxa"/>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District Council</w:t>
            </w:r>
          </w:p>
        </w:tc>
        <w:tc>
          <w:tcPr>
            <w:tcW w:w="5040" w:type="dxa"/>
            <w:shd w:val="clear" w:color="auto" w:fill="auto"/>
          </w:tcPr>
          <w:p w:rsidR="0069380B" w:rsidRPr="006E0FAF" w:rsidRDefault="0069380B" w:rsidP="00EA6688">
            <w:pPr>
              <w:pStyle w:val="ListParagraph"/>
              <w:numPr>
                <w:ilvl w:val="0"/>
                <w:numId w:val="27"/>
              </w:numPr>
              <w:spacing w:after="0" w:line="240" w:lineRule="auto"/>
              <w:rPr>
                <w:rFonts w:ascii="Times New Roman" w:hAnsi="Times New Roman"/>
                <w:sz w:val="24"/>
                <w:szCs w:val="24"/>
              </w:rPr>
            </w:pPr>
            <w:r w:rsidRPr="006E0FAF">
              <w:rPr>
                <w:rFonts w:ascii="Times New Roman" w:hAnsi="Times New Roman"/>
                <w:sz w:val="24"/>
                <w:szCs w:val="24"/>
              </w:rPr>
              <w:t>District Council is fully constituted.</w:t>
            </w:r>
          </w:p>
          <w:p w:rsidR="0069380B" w:rsidRPr="006E0FAF" w:rsidRDefault="0069380B" w:rsidP="00EA6688">
            <w:pPr>
              <w:pStyle w:val="ListParagraph"/>
              <w:numPr>
                <w:ilvl w:val="0"/>
                <w:numId w:val="27"/>
              </w:numPr>
              <w:spacing w:after="0" w:line="240" w:lineRule="auto"/>
              <w:rPr>
                <w:rFonts w:ascii="Times New Roman" w:hAnsi="Times New Roman"/>
                <w:sz w:val="24"/>
                <w:szCs w:val="24"/>
              </w:rPr>
            </w:pPr>
            <w:proofErr w:type="spellStart"/>
            <w:r w:rsidRPr="006E0FAF">
              <w:rPr>
                <w:rFonts w:ascii="Times New Roman" w:hAnsi="Times New Roman"/>
                <w:sz w:val="24"/>
                <w:szCs w:val="24"/>
              </w:rPr>
              <w:t>Councilors</w:t>
            </w:r>
            <w:proofErr w:type="spellEnd"/>
            <w:r w:rsidRPr="006E0FAF">
              <w:rPr>
                <w:rFonts w:ascii="Times New Roman" w:hAnsi="Times New Roman"/>
                <w:sz w:val="24"/>
                <w:szCs w:val="24"/>
              </w:rPr>
              <w:t xml:space="preserve"> were inducted, their capacities built and are knowledgeable of their roles and responsibilities.</w:t>
            </w:r>
          </w:p>
          <w:p w:rsidR="0069380B" w:rsidRPr="006E0FAF" w:rsidRDefault="0069380B" w:rsidP="00EA6688">
            <w:pPr>
              <w:pStyle w:val="ListParagraph"/>
              <w:numPr>
                <w:ilvl w:val="0"/>
                <w:numId w:val="27"/>
              </w:numPr>
              <w:spacing w:after="0" w:line="240" w:lineRule="auto"/>
              <w:rPr>
                <w:rFonts w:ascii="Times New Roman" w:hAnsi="Times New Roman"/>
                <w:sz w:val="24"/>
                <w:szCs w:val="24"/>
              </w:rPr>
            </w:pPr>
            <w:r w:rsidRPr="006E0FAF">
              <w:rPr>
                <w:rFonts w:ascii="Times New Roman" w:hAnsi="Times New Roman"/>
                <w:sz w:val="24"/>
                <w:szCs w:val="24"/>
              </w:rPr>
              <w:t>Strong political will.</w:t>
            </w:r>
          </w:p>
          <w:p w:rsidR="0069380B" w:rsidRPr="006E0FAF" w:rsidRDefault="0069380B" w:rsidP="00EA6688">
            <w:pPr>
              <w:pStyle w:val="ListParagraph"/>
              <w:numPr>
                <w:ilvl w:val="0"/>
                <w:numId w:val="27"/>
              </w:numPr>
              <w:spacing w:after="0" w:line="240" w:lineRule="auto"/>
              <w:rPr>
                <w:rFonts w:ascii="Times New Roman" w:hAnsi="Times New Roman"/>
                <w:sz w:val="24"/>
                <w:szCs w:val="24"/>
              </w:rPr>
            </w:pPr>
            <w:r w:rsidRPr="006E0FAF">
              <w:rPr>
                <w:rFonts w:ascii="Times New Roman" w:hAnsi="Times New Roman"/>
                <w:sz w:val="24"/>
                <w:szCs w:val="24"/>
              </w:rPr>
              <w:t>Political leaders well guided by technical staff.</w:t>
            </w:r>
          </w:p>
        </w:tc>
        <w:tc>
          <w:tcPr>
            <w:tcW w:w="4857" w:type="dxa"/>
            <w:shd w:val="clear" w:color="auto" w:fill="auto"/>
          </w:tcPr>
          <w:p w:rsidR="0069380B" w:rsidRPr="006E0FAF" w:rsidRDefault="0069380B" w:rsidP="00EA6688">
            <w:pPr>
              <w:pStyle w:val="ListParagraph"/>
              <w:numPr>
                <w:ilvl w:val="0"/>
                <w:numId w:val="27"/>
              </w:numPr>
              <w:spacing w:after="0" w:line="240" w:lineRule="auto"/>
              <w:rPr>
                <w:rFonts w:ascii="Times New Roman" w:hAnsi="Times New Roman"/>
                <w:sz w:val="24"/>
                <w:szCs w:val="24"/>
              </w:rPr>
            </w:pPr>
            <w:r w:rsidRPr="006E0FAF">
              <w:rPr>
                <w:rFonts w:ascii="Times New Roman" w:hAnsi="Times New Roman"/>
                <w:sz w:val="24"/>
                <w:szCs w:val="24"/>
              </w:rPr>
              <w:t>Minimal interaction with their electorates.</w:t>
            </w:r>
          </w:p>
          <w:p w:rsidR="0069380B" w:rsidRPr="006E0FAF" w:rsidRDefault="0069380B" w:rsidP="00EA6688">
            <w:pPr>
              <w:pStyle w:val="ListParagraph"/>
              <w:numPr>
                <w:ilvl w:val="0"/>
                <w:numId w:val="27"/>
              </w:numPr>
              <w:spacing w:after="0" w:line="240" w:lineRule="auto"/>
              <w:rPr>
                <w:rFonts w:ascii="Times New Roman" w:hAnsi="Times New Roman"/>
                <w:sz w:val="24"/>
                <w:szCs w:val="24"/>
              </w:rPr>
            </w:pPr>
            <w:r w:rsidRPr="006E0FAF">
              <w:rPr>
                <w:rFonts w:ascii="Times New Roman" w:hAnsi="Times New Roman"/>
                <w:sz w:val="24"/>
                <w:szCs w:val="24"/>
              </w:rPr>
              <w:t>Inadequate resource mobilization to finance implementation of the DDP</w:t>
            </w:r>
          </w:p>
          <w:p w:rsidR="0069380B" w:rsidRPr="006E0FAF" w:rsidRDefault="0069380B" w:rsidP="007C7B1E">
            <w:pPr>
              <w:pStyle w:val="ListParagraph"/>
              <w:rPr>
                <w:rFonts w:ascii="Times New Roman" w:hAnsi="Times New Roman"/>
                <w:sz w:val="24"/>
                <w:szCs w:val="24"/>
              </w:rPr>
            </w:pPr>
          </w:p>
        </w:tc>
      </w:tr>
      <w:tr w:rsidR="0069380B" w:rsidRPr="006E0FAF" w:rsidTr="00BE7531">
        <w:trPr>
          <w:trHeight w:val="115"/>
        </w:trPr>
        <w:tc>
          <w:tcPr>
            <w:tcW w:w="620" w:type="dxa"/>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w:t>
            </w:r>
          </w:p>
        </w:tc>
        <w:tc>
          <w:tcPr>
            <w:tcW w:w="3155" w:type="dxa"/>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District Executive Committee</w:t>
            </w:r>
          </w:p>
        </w:tc>
        <w:tc>
          <w:tcPr>
            <w:tcW w:w="5040" w:type="dxa"/>
            <w:shd w:val="clear" w:color="auto" w:fill="auto"/>
          </w:tcPr>
          <w:p w:rsidR="0069380B" w:rsidRPr="006E0FAF" w:rsidRDefault="0069380B" w:rsidP="00EA6688">
            <w:pPr>
              <w:pStyle w:val="ListParagraph"/>
              <w:numPr>
                <w:ilvl w:val="0"/>
                <w:numId w:val="28"/>
              </w:numPr>
              <w:spacing w:after="0" w:line="240" w:lineRule="auto"/>
              <w:rPr>
                <w:rFonts w:ascii="Times New Roman" w:hAnsi="Times New Roman"/>
                <w:sz w:val="24"/>
                <w:szCs w:val="24"/>
              </w:rPr>
            </w:pPr>
            <w:r w:rsidRPr="006E0FAF">
              <w:rPr>
                <w:rFonts w:ascii="Times New Roman" w:hAnsi="Times New Roman"/>
                <w:sz w:val="24"/>
                <w:szCs w:val="24"/>
              </w:rPr>
              <w:t>Committee well constituted.</w:t>
            </w:r>
          </w:p>
          <w:p w:rsidR="0069380B" w:rsidRPr="006E0FAF" w:rsidRDefault="0069380B" w:rsidP="00EA6688">
            <w:pPr>
              <w:pStyle w:val="ListParagraph"/>
              <w:numPr>
                <w:ilvl w:val="0"/>
                <w:numId w:val="28"/>
              </w:numPr>
              <w:spacing w:after="0" w:line="240" w:lineRule="auto"/>
              <w:rPr>
                <w:rFonts w:ascii="Times New Roman" w:hAnsi="Times New Roman"/>
                <w:sz w:val="24"/>
                <w:szCs w:val="24"/>
              </w:rPr>
            </w:pPr>
            <w:proofErr w:type="spellStart"/>
            <w:r w:rsidRPr="006E0FAF">
              <w:rPr>
                <w:rFonts w:ascii="Times New Roman" w:hAnsi="Times New Roman"/>
                <w:sz w:val="24"/>
                <w:szCs w:val="24"/>
              </w:rPr>
              <w:t>Councilors</w:t>
            </w:r>
            <w:proofErr w:type="spellEnd"/>
            <w:r w:rsidRPr="006E0FAF">
              <w:rPr>
                <w:rFonts w:ascii="Times New Roman" w:hAnsi="Times New Roman"/>
                <w:sz w:val="24"/>
                <w:szCs w:val="24"/>
              </w:rPr>
              <w:t xml:space="preserve"> were inducted, their capacities built and are knowledgeable of their roles and responsibilities.</w:t>
            </w:r>
          </w:p>
          <w:p w:rsidR="0069380B" w:rsidRPr="006E0FAF" w:rsidRDefault="0069380B" w:rsidP="00EA6688">
            <w:pPr>
              <w:pStyle w:val="ListParagraph"/>
              <w:numPr>
                <w:ilvl w:val="0"/>
                <w:numId w:val="28"/>
              </w:numPr>
              <w:spacing w:after="0" w:line="240" w:lineRule="auto"/>
              <w:rPr>
                <w:rFonts w:ascii="Times New Roman" w:hAnsi="Times New Roman"/>
                <w:sz w:val="24"/>
                <w:szCs w:val="24"/>
              </w:rPr>
            </w:pPr>
            <w:r w:rsidRPr="006E0FAF">
              <w:rPr>
                <w:rFonts w:ascii="Times New Roman" w:hAnsi="Times New Roman"/>
                <w:sz w:val="24"/>
                <w:szCs w:val="24"/>
              </w:rPr>
              <w:t>Strong political will.</w:t>
            </w:r>
          </w:p>
          <w:p w:rsidR="0069380B" w:rsidRPr="006E0FAF" w:rsidRDefault="0069380B" w:rsidP="00EA6688">
            <w:pPr>
              <w:pStyle w:val="ListParagraph"/>
              <w:numPr>
                <w:ilvl w:val="0"/>
                <w:numId w:val="28"/>
              </w:numPr>
              <w:spacing w:after="0" w:line="240" w:lineRule="auto"/>
              <w:rPr>
                <w:rFonts w:ascii="Times New Roman" w:hAnsi="Times New Roman"/>
                <w:sz w:val="24"/>
                <w:szCs w:val="24"/>
              </w:rPr>
            </w:pPr>
            <w:r w:rsidRPr="006E0FAF">
              <w:rPr>
                <w:rFonts w:ascii="Times New Roman" w:hAnsi="Times New Roman"/>
                <w:sz w:val="24"/>
                <w:szCs w:val="24"/>
              </w:rPr>
              <w:t>Regular monthly committee meetings held and their mandate executed.</w:t>
            </w:r>
          </w:p>
          <w:p w:rsidR="0069380B" w:rsidRPr="006E0FAF" w:rsidRDefault="0069380B" w:rsidP="00EA6688">
            <w:pPr>
              <w:pStyle w:val="ListParagraph"/>
              <w:numPr>
                <w:ilvl w:val="0"/>
                <w:numId w:val="28"/>
              </w:numPr>
              <w:spacing w:after="0" w:line="240" w:lineRule="auto"/>
              <w:rPr>
                <w:rFonts w:ascii="Times New Roman" w:hAnsi="Times New Roman"/>
                <w:sz w:val="24"/>
                <w:szCs w:val="24"/>
              </w:rPr>
            </w:pPr>
            <w:r w:rsidRPr="006E0FAF">
              <w:rPr>
                <w:rFonts w:ascii="Times New Roman" w:hAnsi="Times New Roman"/>
                <w:sz w:val="24"/>
                <w:szCs w:val="24"/>
              </w:rPr>
              <w:t>Work plan implementation well tracked</w:t>
            </w:r>
          </w:p>
        </w:tc>
        <w:tc>
          <w:tcPr>
            <w:tcW w:w="4857" w:type="dxa"/>
            <w:shd w:val="clear" w:color="auto" w:fill="auto"/>
          </w:tcPr>
          <w:p w:rsidR="0069380B" w:rsidRPr="006E0FAF" w:rsidRDefault="0069380B" w:rsidP="00EA6688">
            <w:pPr>
              <w:pStyle w:val="ListParagraph"/>
              <w:numPr>
                <w:ilvl w:val="0"/>
                <w:numId w:val="28"/>
              </w:numPr>
              <w:spacing w:after="0" w:line="240" w:lineRule="auto"/>
              <w:rPr>
                <w:rFonts w:ascii="Times New Roman" w:hAnsi="Times New Roman"/>
                <w:sz w:val="24"/>
                <w:szCs w:val="24"/>
              </w:rPr>
            </w:pPr>
            <w:r w:rsidRPr="006E0FAF">
              <w:rPr>
                <w:rFonts w:ascii="Times New Roman" w:hAnsi="Times New Roman"/>
                <w:sz w:val="24"/>
                <w:szCs w:val="24"/>
              </w:rPr>
              <w:t>Lack of transport facility for the District Chairperson</w:t>
            </w:r>
          </w:p>
          <w:p w:rsidR="0069380B" w:rsidRPr="006E0FAF" w:rsidRDefault="0069380B" w:rsidP="00EA6688">
            <w:pPr>
              <w:pStyle w:val="ListParagraph"/>
              <w:numPr>
                <w:ilvl w:val="0"/>
                <w:numId w:val="28"/>
              </w:numPr>
              <w:spacing w:after="0" w:line="240" w:lineRule="auto"/>
              <w:rPr>
                <w:rFonts w:ascii="Times New Roman" w:hAnsi="Times New Roman"/>
                <w:sz w:val="24"/>
                <w:szCs w:val="24"/>
              </w:rPr>
            </w:pPr>
            <w:r w:rsidRPr="006E0FAF">
              <w:rPr>
                <w:rFonts w:ascii="Times New Roman" w:hAnsi="Times New Roman"/>
                <w:sz w:val="24"/>
                <w:szCs w:val="24"/>
              </w:rPr>
              <w:t>Inadequate resources to facilitate their activities.</w:t>
            </w:r>
          </w:p>
        </w:tc>
      </w:tr>
      <w:tr w:rsidR="0069380B" w:rsidRPr="006E0FAF" w:rsidTr="00BE7531">
        <w:trPr>
          <w:trHeight w:val="115"/>
        </w:trPr>
        <w:tc>
          <w:tcPr>
            <w:tcW w:w="620" w:type="dxa"/>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3.</w:t>
            </w:r>
          </w:p>
        </w:tc>
        <w:tc>
          <w:tcPr>
            <w:tcW w:w="3155" w:type="dxa"/>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Standing Committees of the District Council </w:t>
            </w:r>
          </w:p>
        </w:tc>
        <w:tc>
          <w:tcPr>
            <w:tcW w:w="5040" w:type="dxa"/>
            <w:shd w:val="clear" w:color="auto" w:fill="auto"/>
          </w:tcPr>
          <w:p w:rsidR="0069380B" w:rsidRPr="006E0FAF" w:rsidRDefault="0069380B" w:rsidP="00EA6688">
            <w:pPr>
              <w:pStyle w:val="ListParagraph"/>
              <w:numPr>
                <w:ilvl w:val="0"/>
                <w:numId w:val="29"/>
              </w:numPr>
              <w:spacing w:after="0" w:line="240" w:lineRule="auto"/>
              <w:rPr>
                <w:rFonts w:ascii="Times New Roman" w:hAnsi="Times New Roman"/>
                <w:sz w:val="24"/>
                <w:szCs w:val="24"/>
              </w:rPr>
            </w:pPr>
            <w:r w:rsidRPr="006E0FAF">
              <w:rPr>
                <w:rFonts w:ascii="Times New Roman" w:hAnsi="Times New Roman"/>
                <w:sz w:val="24"/>
                <w:szCs w:val="24"/>
              </w:rPr>
              <w:t>4 council standing committees fully constituted.</w:t>
            </w:r>
          </w:p>
          <w:p w:rsidR="0069380B" w:rsidRPr="006E0FAF" w:rsidRDefault="0069380B" w:rsidP="00EA6688">
            <w:pPr>
              <w:pStyle w:val="ListParagraph"/>
              <w:numPr>
                <w:ilvl w:val="0"/>
                <w:numId w:val="29"/>
              </w:numPr>
              <w:spacing w:after="0" w:line="240" w:lineRule="auto"/>
              <w:rPr>
                <w:rFonts w:ascii="Times New Roman" w:hAnsi="Times New Roman"/>
                <w:sz w:val="24"/>
                <w:szCs w:val="24"/>
              </w:rPr>
            </w:pPr>
            <w:r w:rsidRPr="006E0FAF">
              <w:rPr>
                <w:rFonts w:ascii="Times New Roman" w:hAnsi="Times New Roman"/>
                <w:sz w:val="24"/>
                <w:szCs w:val="24"/>
              </w:rPr>
              <w:t>Strong political will.</w:t>
            </w:r>
          </w:p>
          <w:p w:rsidR="0069380B" w:rsidRPr="006E0FAF" w:rsidRDefault="0069380B" w:rsidP="00EA6688">
            <w:pPr>
              <w:pStyle w:val="ListParagraph"/>
              <w:numPr>
                <w:ilvl w:val="0"/>
                <w:numId w:val="29"/>
              </w:numPr>
              <w:spacing w:after="0" w:line="240" w:lineRule="auto"/>
              <w:rPr>
                <w:rFonts w:ascii="Times New Roman" w:hAnsi="Times New Roman"/>
                <w:sz w:val="24"/>
                <w:szCs w:val="24"/>
              </w:rPr>
            </w:pPr>
            <w:r w:rsidRPr="006E0FAF">
              <w:rPr>
                <w:rFonts w:ascii="Times New Roman" w:hAnsi="Times New Roman"/>
                <w:sz w:val="24"/>
                <w:szCs w:val="24"/>
              </w:rPr>
              <w:t>Well defined roles and functions for the committees.</w:t>
            </w:r>
          </w:p>
          <w:p w:rsidR="0069380B" w:rsidRPr="006E0FAF" w:rsidRDefault="0069380B" w:rsidP="00EA6688">
            <w:pPr>
              <w:pStyle w:val="ListParagraph"/>
              <w:numPr>
                <w:ilvl w:val="0"/>
                <w:numId w:val="29"/>
              </w:numPr>
              <w:spacing w:after="0" w:line="240" w:lineRule="auto"/>
              <w:rPr>
                <w:rFonts w:ascii="Times New Roman" w:hAnsi="Times New Roman"/>
                <w:sz w:val="24"/>
                <w:szCs w:val="24"/>
              </w:rPr>
            </w:pPr>
            <w:r w:rsidRPr="006E0FAF">
              <w:rPr>
                <w:rFonts w:ascii="Times New Roman" w:hAnsi="Times New Roman"/>
                <w:sz w:val="24"/>
                <w:szCs w:val="24"/>
              </w:rPr>
              <w:t>Sector progress reports regularly reviewed and recommendations forwarded to council for consideration.</w:t>
            </w:r>
          </w:p>
        </w:tc>
        <w:tc>
          <w:tcPr>
            <w:tcW w:w="4857" w:type="dxa"/>
            <w:shd w:val="clear" w:color="auto" w:fill="auto"/>
          </w:tcPr>
          <w:p w:rsidR="0069380B" w:rsidRPr="006E0FAF" w:rsidRDefault="0069380B" w:rsidP="00EA6688">
            <w:pPr>
              <w:pStyle w:val="ListParagraph"/>
              <w:numPr>
                <w:ilvl w:val="0"/>
                <w:numId w:val="28"/>
              </w:numPr>
              <w:spacing w:after="0" w:line="240" w:lineRule="auto"/>
              <w:rPr>
                <w:rFonts w:ascii="Times New Roman" w:hAnsi="Times New Roman"/>
                <w:sz w:val="24"/>
                <w:szCs w:val="24"/>
              </w:rPr>
            </w:pPr>
            <w:r w:rsidRPr="006E0FAF">
              <w:rPr>
                <w:rFonts w:ascii="Times New Roman" w:hAnsi="Times New Roman"/>
                <w:sz w:val="24"/>
                <w:szCs w:val="24"/>
              </w:rPr>
              <w:t>Inadequate resources to facilitate their activities.</w:t>
            </w:r>
          </w:p>
          <w:p w:rsidR="0069380B" w:rsidRPr="006E0FAF" w:rsidRDefault="0069380B" w:rsidP="00EA6688">
            <w:pPr>
              <w:pStyle w:val="ListParagraph"/>
              <w:numPr>
                <w:ilvl w:val="0"/>
                <w:numId w:val="28"/>
              </w:numPr>
              <w:spacing w:after="0" w:line="240" w:lineRule="auto"/>
              <w:rPr>
                <w:rFonts w:ascii="Times New Roman" w:hAnsi="Times New Roman"/>
                <w:sz w:val="24"/>
                <w:szCs w:val="24"/>
              </w:rPr>
            </w:pPr>
            <w:r w:rsidRPr="006E0FAF">
              <w:rPr>
                <w:rFonts w:ascii="Times New Roman" w:hAnsi="Times New Roman"/>
                <w:sz w:val="24"/>
                <w:szCs w:val="24"/>
              </w:rPr>
              <w:t>Gender and Community committee underfunded.</w:t>
            </w:r>
          </w:p>
        </w:tc>
      </w:tr>
      <w:tr w:rsidR="0069380B" w:rsidRPr="006E0FAF" w:rsidTr="00BE7531">
        <w:trPr>
          <w:trHeight w:val="115"/>
        </w:trPr>
        <w:tc>
          <w:tcPr>
            <w:tcW w:w="620" w:type="dxa"/>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w:t>
            </w:r>
          </w:p>
        </w:tc>
        <w:tc>
          <w:tcPr>
            <w:tcW w:w="3155" w:type="dxa"/>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District Technical Planning Committee</w:t>
            </w:r>
          </w:p>
        </w:tc>
        <w:tc>
          <w:tcPr>
            <w:tcW w:w="5040" w:type="dxa"/>
            <w:shd w:val="clear" w:color="auto" w:fill="auto"/>
          </w:tcPr>
          <w:p w:rsidR="0069380B" w:rsidRPr="006E0FAF" w:rsidRDefault="0069380B" w:rsidP="00EA6688">
            <w:pPr>
              <w:pStyle w:val="ListParagraph"/>
              <w:numPr>
                <w:ilvl w:val="0"/>
                <w:numId w:val="30"/>
              </w:numPr>
              <w:spacing w:after="0" w:line="240" w:lineRule="auto"/>
              <w:rPr>
                <w:rFonts w:ascii="Times New Roman" w:hAnsi="Times New Roman"/>
                <w:sz w:val="24"/>
                <w:szCs w:val="24"/>
              </w:rPr>
            </w:pPr>
            <w:r w:rsidRPr="006E0FAF">
              <w:rPr>
                <w:rFonts w:ascii="Times New Roman" w:hAnsi="Times New Roman"/>
                <w:sz w:val="24"/>
                <w:szCs w:val="24"/>
              </w:rPr>
              <w:t>Committee in place.</w:t>
            </w:r>
          </w:p>
          <w:p w:rsidR="0069380B" w:rsidRPr="006E0FAF" w:rsidRDefault="0069380B" w:rsidP="00EA6688">
            <w:pPr>
              <w:pStyle w:val="ListParagraph"/>
              <w:numPr>
                <w:ilvl w:val="0"/>
                <w:numId w:val="30"/>
              </w:numPr>
              <w:spacing w:after="0" w:line="240" w:lineRule="auto"/>
              <w:rPr>
                <w:rFonts w:ascii="Times New Roman" w:hAnsi="Times New Roman"/>
                <w:sz w:val="24"/>
                <w:szCs w:val="24"/>
              </w:rPr>
            </w:pPr>
            <w:r w:rsidRPr="006E0FAF">
              <w:rPr>
                <w:rFonts w:ascii="Times New Roman" w:hAnsi="Times New Roman"/>
                <w:sz w:val="24"/>
                <w:szCs w:val="24"/>
              </w:rPr>
              <w:t>Qualified and competent staff.</w:t>
            </w:r>
          </w:p>
          <w:p w:rsidR="0069380B" w:rsidRPr="006E0FAF" w:rsidRDefault="0069380B" w:rsidP="00EA6688">
            <w:pPr>
              <w:pStyle w:val="ListParagraph"/>
              <w:numPr>
                <w:ilvl w:val="0"/>
                <w:numId w:val="30"/>
              </w:numPr>
              <w:spacing w:after="0" w:line="240" w:lineRule="auto"/>
              <w:rPr>
                <w:rFonts w:ascii="Times New Roman" w:hAnsi="Times New Roman"/>
                <w:sz w:val="24"/>
                <w:szCs w:val="24"/>
              </w:rPr>
            </w:pPr>
            <w:r w:rsidRPr="006E0FAF">
              <w:rPr>
                <w:rFonts w:ascii="Times New Roman" w:hAnsi="Times New Roman"/>
                <w:sz w:val="24"/>
                <w:szCs w:val="24"/>
              </w:rPr>
              <w:t>Availability of funds to hold meetings.</w:t>
            </w:r>
          </w:p>
          <w:p w:rsidR="0069380B" w:rsidRPr="006E0FAF" w:rsidRDefault="0069380B" w:rsidP="00EA6688">
            <w:pPr>
              <w:pStyle w:val="ListParagraph"/>
              <w:numPr>
                <w:ilvl w:val="0"/>
                <w:numId w:val="30"/>
              </w:numPr>
              <w:spacing w:after="0" w:line="240" w:lineRule="auto"/>
              <w:rPr>
                <w:rFonts w:ascii="Times New Roman" w:hAnsi="Times New Roman"/>
                <w:sz w:val="24"/>
                <w:szCs w:val="24"/>
              </w:rPr>
            </w:pPr>
            <w:r w:rsidRPr="006E0FAF">
              <w:rPr>
                <w:rFonts w:ascii="Times New Roman" w:hAnsi="Times New Roman"/>
                <w:sz w:val="24"/>
                <w:szCs w:val="24"/>
              </w:rPr>
              <w:t>Regular review of departmental work plans and budgets.</w:t>
            </w:r>
          </w:p>
          <w:p w:rsidR="0069380B" w:rsidRPr="006E0FAF" w:rsidRDefault="0069380B" w:rsidP="00EA6688">
            <w:pPr>
              <w:pStyle w:val="ListParagraph"/>
              <w:numPr>
                <w:ilvl w:val="0"/>
                <w:numId w:val="30"/>
              </w:numPr>
              <w:spacing w:after="0" w:line="240" w:lineRule="auto"/>
              <w:rPr>
                <w:rFonts w:ascii="Times New Roman" w:hAnsi="Times New Roman"/>
                <w:sz w:val="24"/>
                <w:szCs w:val="24"/>
              </w:rPr>
            </w:pPr>
            <w:r w:rsidRPr="006E0FAF">
              <w:rPr>
                <w:rFonts w:ascii="Times New Roman" w:hAnsi="Times New Roman"/>
                <w:sz w:val="24"/>
                <w:szCs w:val="24"/>
              </w:rPr>
              <w:t>Policies well formulated.</w:t>
            </w:r>
          </w:p>
        </w:tc>
        <w:tc>
          <w:tcPr>
            <w:tcW w:w="4857" w:type="dxa"/>
            <w:shd w:val="clear" w:color="auto" w:fill="auto"/>
          </w:tcPr>
          <w:p w:rsidR="0069380B" w:rsidRPr="006E0FAF" w:rsidRDefault="0069380B" w:rsidP="00EA6688">
            <w:pPr>
              <w:pStyle w:val="ListParagraph"/>
              <w:numPr>
                <w:ilvl w:val="0"/>
                <w:numId w:val="29"/>
              </w:numPr>
              <w:spacing w:after="0" w:line="240" w:lineRule="auto"/>
              <w:rPr>
                <w:rFonts w:ascii="Times New Roman" w:hAnsi="Times New Roman"/>
                <w:sz w:val="24"/>
                <w:szCs w:val="24"/>
              </w:rPr>
            </w:pPr>
            <w:r w:rsidRPr="006E0FAF">
              <w:rPr>
                <w:rFonts w:ascii="Times New Roman" w:hAnsi="Times New Roman"/>
                <w:sz w:val="24"/>
                <w:szCs w:val="24"/>
              </w:rPr>
              <w:t>Low local revenue realization to implement the DDP.</w:t>
            </w:r>
          </w:p>
          <w:p w:rsidR="0069380B" w:rsidRPr="006E0FAF" w:rsidRDefault="0069380B" w:rsidP="00EA6688">
            <w:pPr>
              <w:pStyle w:val="ListParagraph"/>
              <w:numPr>
                <w:ilvl w:val="0"/>
                <w:numId w:val="29"/>
              </w:numPr>
              <w:spacing w:after="0" w:line="240" w:lineRule="auto"/>
              <w:rPr>
                <w:rFonts w:ascii="Times New Roman" w:hAnsi="Times New Roman"/>
                <w:sz w:val="24"/>
                <w:szCs w:val="24"/>
              </w:rPr>
            </w:pPr>
            <w:r w:rsidRPr="006E0FAF">
              <w:rPr>
                <w:rFonts w:ascii="Times New Roman" w:hAnsi="Times New Roman"/>
                <w:sz w:val="24"/>
                <w:szCs w:val="24"/>
              </w:rPr>
              <w:t>‘Don’t care’ attitude in implementation of recommendations.</w:t>
            </w:r>
          </w:p>
          <w:p w:rsidR="0069380B" w:rsidRPr="006E0FAF" w:rsidRDefault="0069380B" w:rsidP="007C7B1E">
            <w:pPr>
              <w:pStyle w:val="ListParagraph"/>
              <w:rPr>
                <w:rFonts w:ascii="Times New Roman" w:hAnsi="Times New Roman"/>
                <w:sz w:val="24"/>
                <w:szCs w:val="24"/>
              </w:rPr>
            </w:pPr>
            <w:r w:rsidRPr="006E0FAF">
              <w:rPr>
                <w:rFonts w:ascii="Times New Roman" w:hAnsi="Times New Roman"/>
                <w:sz w:val="24"/>
                <w:szCs w:val="24"/>
              </w:rPr>
              <w:t>.</w:t>
            </w:r>
          </w:p>
        </w:tc>
      </w:tr>
      <w:tr w:rsidR="0069380B" w:rsidRPr="006E0FAF" w:rsidTr="00BE7531">
        <w:trPr>
          <w:trHeight w:val="115"/>
        </w:trPr>
        <w:tc>
          <w:tcPr>
            <w:tcW w:w="620" w:type="dxa"/>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w:t>
            </w:r>
          </w:p>
        </w:tc>
        <w:tc>
          <w:tcPr>
            <w:tcW w:w="3155" w:type="dxa"/>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Budget Desk</w:t>
            </w:r>
          </w:p>
        </w:tc>
        <w:tc>
          <w:tcPr>
            <w:tcW w:w="5040" w:type="dxa"/>
            <w:shd w:val="clear" w:color="auto" w:fill="auto"/>
          </w:tcPr>
          <w:p w:rsidR="0069380B" w:rsidRPr="006E0FAF" w:rsidRDefault="0069380B" w:rsidP="00EA6688">
            <w:pPr>
              <w:pStyle w:val="ListParagraph"/>
              <w:numPr>
                <w:ilvl w:val="0"/>
                <w:numId w:val="31"/>
              </w:numPr>
              <w:spacing w:after="0" w:line="240" w:lineRule="auto"/>
              <w:rPr>
                <w:rFonts w:ascii="Times New Roman" w:hAnsi="Times New Roman"/>
                <w:sz w:val="24"/>
                <w:szCs w:val="24"/>
              </w:rPr>
            </w:pPr>
            <w:r w:rsidRPr="006E0FAF">
              <w:rPr>
                <w:rFonts w:ascii="Times New Roman" w:hAnsi="Times New Roman"/>
                <w:sz w:val="24"/>
                <w:szCs w:val="24"/>
              </w:rPr>
              <w:t>Committee in place.</w:t>
            </w:r>
          </w:p>
          <w:p w:rsidR="0069380B" w:rsidRPr="006E0FAF" w:rsidRDefault="0069380B" w:rsidP="00EA6688">
            <w:pPr>
              <w:pStyle w:val="ListParagraph"/>
              <w:numPr>
                <w:ilvl w:val="0"/>
                <w:numId w:val="31"/>
              </w:numPr>
              <w:spacing w:after="0" w:line="240" w:lineRule="auto"/>
              <w:rPr>
                <w:rFonts w:ascii="Times New Roman" w:hAnsi="Times New Roman"/>
                <w:sz w:val="24"/>
                <w:szCs w:val="24"/>
              </w:rPr>
            </w:pPr>
            <w:r w:rsidRPr="006E0FAF">
              <w:rPr>
                <w:rFonts w:ascii="Times New Roman" w:hAnsi="Times New Roman"/>
                <w:sz w:val="24"/>
                <w:szCs w:val="24"/>
              </w:rPr>
              <w:t>Committed and self-motivated members.</w:t>
            </w:r>
          </w:p>
          <w:p w:rsidR="0069380B" w:rsidRPr="006E0FAF" w:rsidRDefault="0069380B" w:rsidP="00EA6688">
            <w:pPr>
              <w:pStyle w:val="ListParagraph"/>
              <w:numPr>
                <w:ilvl w:val="0"/>
                <w:numId w:val="31"/>
              </w:numPr>
              <w:spacing w:after="0" w:line="240" w:lineRule="auto"/>
              <w:rPr>
                <w:rFonts w:ascii="Times New Roman" w:hAnsi="Times New Roman"/>
                <w:sz w:val="24"/>
                <w:szCs w:val="24"/>
              </w:rPr>
            </w:pPr>
            <w:r w:rsidRPr="006E0FAF">
              <w:rPr>
                <w:rFonts w:ascii="Times New Roman" w:hAnsi="Times New Roman"/>
                <w:sz w:val="24"/>
                <w:szCs w:val="24"/>
              </w:rPr>
              <w:t>Allocated resources to facilitate their meetings.</w:t>
            </w:r>
          </w:p>
        </w:tc>
        <w:tc>
          <w:tcPr>
            <w:tcW w:w="4857" w:type="dxa"/>
            <w:shd w:val="clear" w:color="auto" w:fill="auto"/>
          </w:tcPr>
          <w:p w:rsidR="0069380B" w:rsidRPr="006E0FAF" w:rsidRDefault="0069380B" w:rsidP="00EA6688">
            <w:pPr>
              <w:pStyle w:val="ListParagraph"/>
              <w:numPr>
                <w:ilvl w:val="0"/>
                <w:numId w:val="31"/>
              </w:numPr>
              <w:spacing w:after="0" w:line="240" w:lineRule="auto"/>
              <w:rPr>
                <w:rFonts w:ascii="Times New Roman" w:hAnsi="Times New Roman"/>
                <w:sz w:val="24"/>
                <w:szCs w:val="24"/>
              </w:rPr>
            </w:pPr>
            <w:r w:rsidRPr="006E0FAF">
              <w:rPr>
                <w:rFonts w:ascii="Times New Roman" w:hAnsi="Times New Roman"/>
                <w:sz w:val="24"/>
                <w:szCs w:val="24"/>
              </w:rPr>
              <w:t>Insufficient funds to facilitate their meetings.</w:t>
            </w:r>
          </w:p>
        </w:tc>
      </w:tr>
      <w:tr w:rsidR="0069380B" w:rsidRPr="006E0FAF" w:rsidTr="00BE7531">
        <w:trPr>
          <w:trHeight w:val="1178"/>
        </w:trPr>
        <w:tc>
          <w:tcPr>
            <w:tcW w:w="620" w:type="dxa"/>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w:t>
            </w:r>
          </w:p>
        </w:tc>
        <w:tc>
          <w:tcPr>
            <w:tcW w:w="3155" w:type="dxa"/>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District Service Commission</w:t>
            </w:r>
          </w:p>
        </w:tc>
        <w:tc>
          <w:tcPr>
            <w:tcW w:w="5040" w:type="dxa"/>
            <w:shd w:val="clear" w:color="auto" w:fill="auto"/>
          </w:tcPr>
          <w:p w:rsidR="0069380B" w:rsidRPr="006E0FAF" w:rsidRDefault="0069380B" w:rsidP="00EA6688">
            <w:pPr>
              <w:pStyle w:val="ListParagraph"/>
              <w:numPr>
                <w:ilvl w:val="0"/>
                <w:numId w:val="32"/>
              </w:numPr>
              <w:spacing w:after="0" w:line="240" w:lineRule="auto"/>
              <w:rPr>
                <w:rFonts w:ascii="Times New Roman" w:hAnsi="Times New Roman"/>
                <w:sz w:val="24"/>
                <w:szCs w:val="24"/>
              </w:rPr>
            </w:pPr>
            <w:r w:rsidRPr="006E0FAF">
              <w:rPr>
                <w:rFonts w:ascii="Times New Roman" w:hAnsi="Times New Roman"/>
                <w:sz w:val="24"/>
                <w:szCs w:val="24"/>
              </w:rPr>
              <w:t>Independent in the performance of their mandate.</w:t>
            </w:r>
          </w:p>
          <w:p w:rsidR="0069380B" w:rsidRPr="006E0FAF" w:rsidRDefault="0069380B" w:rsidP="00EA6688">
            <w:pPr>
              <w:pStyle w:val="ListParagraph"/>
              <w:numPr>
                <w:ilvl w:val="0"/>
                <w:numId w:val="32"/>
              </w:numPr>
              <w:spacing w:after="0" w:line="240" w:lineRule="auto"/>
              <w:rPr>
                <w:rFonts w:ascii="Times New Roman" w:hAnsi="Times New Roman"/>
                <w:sz w:val="24"/>
                <w:szCs w:val="24"/>
              </w:rPr>
            </w:pPr>
            <w:r w:rsidRPr="006E0FAF">
              <w:rPr>
                <w:rFonts w:ascii="Times New Roman" w:hAnsi="Times New Roman"/>
                <w:sz w:val="24"/>
                <w:szCs w:val="24"/>
              </w:rPr>
              <w:t xml:space="preserve">Availability of a conditional grant to facilitate its activities </w:t>
            </w:r>
          </w:p>
        </w:tc>
        <w:tc>
          <w:tcPr>
            <w:tcW w:w="4857" w:type="dxa"/>
            <w:shd w:val="clear" w:color="auto" w:fill="auto"/>
          </w:tcPr>
          <w:p w:rsidR="0069380B" w:rsidRPr="006E0FAF" w:rsidRDefault="0069380B" w:rsidP="00EA6688">
            <w:pPr>
              <w:pStyle w:val="ListParagraph"/>
              <w:numPr>
                <w:ilvl w:val="0"/>
                <w:numId w:val="32"/>
              </w:numPr>
              <w:spacing w:after="0" w:line="240" w:lineRule="auto"/>
              <w:rPr>
                <w:rFonts w:ascii="Times New Roman" w:hAnsi="Times New Roman"/>
                <w:sz w:val="24"/>
                <w:szCs w:val="24"/>
              </w:rPr>
            </w:pPr>
            <w:r w:rsidRPr="006E0FAF">
              <w:rPr>
                <w:rFonts w:ascii="Times New Roman" w:hAnsi="Times New Roman"/>
                <w:sz w:val="24"/>
                <w:szCs w:val="24"/>
              </w:rPr>
              <w:t>Delayed sittings.</w:t>
            </w:r>
          </w:p>
          <w:p w:rsidR="0069380B" w:rsidRPr="006E0FAF" w:rsidRDefault="0069380B" w:rsidP="00EA6688">
            <w:pPr>
              <w:pStyle w:val="ListParagraph"/>
              <w:numPr>
                <w:ilvl w:val="0"/>
                <w:numId w:val="32"/>
              </w:numPr>
              <w:spacing w:before="240" w:after="0" w:line="240" w:lineRule="auto"/>
              <w:rPr>
                <w:rFonts w:ascii="Times New Roman" w:hAnsi="Times New Roman"/>
                <w:sz w:val="24"/>
                <w:szCs w:val="24"/>
              </w:rPr>
            </w:pPr>
            <w:r w:rsidRPr="006E0FAF">
              <w:rPr>
                <w:rFonts w:ascii="Times New Roman" w:hAnsi="Times New Roman"/>
                <w:sz w:val="24"/>
                <w:szCs w:val="24"/>
              </w:rPr>
              <w:t xml:space="preserve">Seasonal expiry of commissioners on board (Not fully constituted). </w:t>
            </w:r>
          </w:p>
        </w:tc>
      </w:tr>
      <w:tr w:rsidR="0069380B" w:rsidRPr="006E0FAF" w:rsidTr="00BE7531">
        <w:trPr>
          <w:trHeight w:val="1520"/>
        </w:trPr>
        <w:tc>
          <w:tcPr>
            <w:tcW w:w="620" w:type="dxa"/>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w:t>
            </w:r>
          </w:p>
        </w:tc>
        <w:tc>
          <w:tcPr>
            <w:tcW w:w="3155" w:type="dxa"/>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Local Government Public Accounts Committee</w:t>
            </w:r>
          </w:p>
        </w:tc>
        <w:tc>
          <w:tcPr>
            <w:tcW w:w="5040" w:type="dxa"/>
            <w:shd w:val="clear" w:color="auto" w:fill="auto"/>
          </w:tcPr>
          <w:p w:rsidR="0069380B" w:rsidRPr="006E0FAF" w:rsidRDefault="0069380B" w:rsidP="00EA6688">
            <w:pPr>
              <w:pStyle w:val="ListParagraph"/>
              <w:numPr>
                <w:ilvl w:val="0"/>
                <w:numId w:val="34"/>
              </w:numPr>
              <w:spacing w:after="0" w:line="240" w:lineRule="auto"/>
              <w:rPr>
                <w:rFonts w:ascii="Times New Roman" w:hAnsi="Times New Roman"/>
                <w:sz w:val="24"/>
                <w:szCs w:val="24"/>
              </w:rPr>
            </w:pPr>
            <w:r w:rsidRPr="006E0FAF">
              <w:rPr>
                <w:rFonts w:ascii="Times New Roman" w:hAnsi="Times New Roman"/>
                <w:sz w:val="24"/>
                <w:szCs w:val="24"/>
              </w:rPr>
              <w:t>Fully constituted.</w:t>
            </w:r>
          </w:p>
          <w:p w:rsidR="0069380B" w:rsidRPr="006E0FAF" w:rsidRDefault="0069380B" w:rsidP="00EA6688">
            <w:pPr>
              <w:pStyle w:val="ListParagraph"/>
              <w:numPr>
                <w:ilvl w:val="0"/>
                <w:numId w:val="34"/>
              </w:numPr>
              <w:spacing w:after="0" w:line="240" w:lineRule="auto"/>
              <w:rPr>
                <w:rFonts w:ascii="Times New Roman" w:hAnsi="Times New Roman"/>
                <w:sz w:val="24"/>
                <w:szCs w:val="24"/>
              </w:rPr>
            </w:pPr>
            <w:r w:rsidRPr="006E0FAF">
              <w:rPr>
                <w:rFonts w:ascii="Times New Roman" w:hAnsi="Times New Roman"/>
                <w:sz w:val="24"/>
                <w:szCs w:val="24"/>
              </w:rPr>
              <w:t>Availability of a conditional grant to facilitate its activities</w:t>
            </w:r>
          </w:p>
          <w:p w:rsidR="0069380B" w:rsidRPr="006E0FAF" w:rsidRDefault="0069380B" w:rsidP="00EA6688">
            <w:pPr>
              <w:pStyle w:val="ListParagraph"/>
              <w:numPr>
                <w:ilvl w:val="0"/>
                <w:numId w:val="34"/>
              </w:numPr>
              <w:spacing w:after="0" w:line="240" w:lineRule="auto"/>
              <w:rPr>
                <w:rFonts w:ascii="Times New Roman" w:hAnsi="Times New Roman"/>
                <w:sz w:val="24"/>
                <w:szCs w:val="24"/>
              </w:rPr>
            </w:pPr>
            <w:r w:rsidRPr="006E0FAF">
              <w:rPr>
                <w:rFonts w:ascii="Times New Roman" w:hAnsi="Times New Roman"/>
                <w:sz w:val="24"/>
                <w:szCs w:val="24"/>
              </w:rPr>
              <w:t>Independent in the performance of their mandate</w:t>
            </w:r>
          </w:p>
        </w:tc>
        <w:tc>
          <w:tcPr>
            <w:tcW w:w="4857" w:type="dxa"/>
            <w:shd w:val="clear" w:color="auto" w:fill="auto"/>
          </w:tcPr>
          <w:p w:rsidR="0069380B" w:rsidRPr="006E0FAF" w:rsidRDefault="0069380B" w:rsidP="00EA6688">
            <w:pPr>
              <w:pStyle w:val="ListParagraph"/>
              <w:numPr>
                <w:ilvl w:val="0"/>
                <w:numId w:val="33"/>
              </w:numPr>
              <w:spacing w:after="0" w:line="240" w:lineRule="auto"/>
              <w:rPr>
                <w:rFonts w:ascii="Times New Roman" w:hAnsi="Times New Roman"/>
                <w:sz w:val="24"/>
                <w:szCs w:val="24"/>
              </w:rPr>
            </w:pPr>
            <w:r w:rsidRPr="006E0FAF">
              <w:rPr>
                <w:rFonts w:ascii="Times New Roman" w:hAnsi="Times New Roman"/>
                <w:sz w:val="24"/>
                <w:szCs w:val="24"/>
              </w:rPr>
              <w:t>Delays in constituting this committee which affects their service delivery.</w:t>
            </w:r>
          </w:p>
          <w:p w:rsidR="0069380B" w:rsidRPr="006E0FAF" w:rsidRDefault="0069380B" w:rsidP="00EA6688">
            <w:pPr>
              <w:pStyle w:val="ListParagraph"/>
              <w:numPr>
                <w:ilvl w:val="0"/>
                <w:numId w:val="33"/>
              </w:numPr>
              <w:spacing w:after="0" w:line="240" w:lineRule="auto"/>
              <w:rPr>
                <w:rFonts w:ascii="Times New Roman" w:hAnsi="Times New Roman"/>
                <w:sz w:val="24"/>
                <w:szCs w:val="24"/>
              </w:rPr>
            </w:pPr>
            <w:r w:rsidRPr="006E0FAF">
              <w:rPr>
                <w:rFonts w:ascii="Times New Roman" w:hAnsi="Times New Roman"/>
                <w:sz w:val="24"/>
                <w:szCs w:val="24"/>
              </w:rPr>
              <w:t>Seasonal expiry of members on committee.</w:t>
            </w:r>
          </w:p>
        </w:tc>
      </w:tr>
      <w:tr w:rsidR="0069380B" w:rsidRPr="006E0FAF" w:rsidTr="00BE7531">
        <w:trPr>
          <w:trHeight w:val="1430"/>
        </w:trPr>
        <w:tc>
          <w:tcPr>
            <w:tcW w:w="620" w:type="dxa"/>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lastRenderedPageBreak/>
              <w:t>8.</w:t>
            </w:r>
          </w:p>
        </w:tc>
        <w:tc>
          <w:tcPr>
            <w:tcW w:w="3155" w:type="dxa"/>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District Contracts Committee</w:t>
            </w:r>
          </w:p>
        </w:tc>
        <w:tc>
          <w:tcPr>
            <w:tcW w:w="5040" w:type="dxa"/>
            <w:shd w:val="clear" w:color="auto" w:fill="auto"/>
          </w:tcPr>
          <w:p w:rsidR="0069380B" w:rsidRPr="006E0FAF" w:rsidRDefault="0069380B" w:rsidP="00EA6688">
            <w:pPr>
              <w:pStyle w:val="ListParagraph"/>
              <w:numPr>
                <w:ilvl w:val="0"/>
                <w:numId w:val="34"/>
              </w:numPr>
              <w:spacing w:after="0" w:line="240" w:lineRule="auto"/>
              <w:rPr>
                <w:rFonts w:ascii="Times New Roman" w:hAnsi="Times New Roman"/>
                <w:sz w:val="24"/>
                <w:szCs w:val="24"/>
              </w:rPr>
            </w:pPr>
            <w:r w:rsidRPr="006E0FAF">
              <w:rPr>
                <w:rFonts w:ascii="Times New Roman" w:hAnsi="Times New Roman"/>
                <w:sz w:val="24"/>
                <w:szCs w:val="24"/>
              </w:rPr>
              <w:t>Fully constituted.</w:t>
            </w:r>
          </w:p>
          <w:p w:rsidR="0069380B" w:rsidRPr="006E0FAF" w:rsidRDefault="0069380B" w:rsidP="00EA6688">
            <w:pPr>
              <w:pStyle w:val="ListParagraph"/>
              <w:numPr>
                <w:ilvl w:val="0"/>
                <w:numId w:val="34"/>
              </w:numPr>
              <w:spacing w:after="0" w:line="240" w:lineRule="auto"/>
              <w:rPr>
                <w:rFonts w:ascii="Times New Roman" w:hAnsi="Times New Roman"/>
                <w:sz w:val="24"/>
                <w:szCs w:val="24"/>
              </w:rPr>
            </w:pPr>
            <w:r w:rsidRPr="006E0FAF">
              <w:rPr>
                <w:rFonts w:ascii="Times New Roman" w:hAnsi="Times New Roman"/>
                <w:sz w:val="24"/>
                <w:szCs w:val="24"/>
              </w:rPr>
              <w:t>Availability of a conditional grant to facilitate its activities</w:t>
            </w:r>
          </w:p>
          <w:p w:rsidR="0069380B" w:rsidRPr="006E0FAF" w:rsidRDefault="0069380B" w:rsidP="00EA6688">
            <w:pPr>
              <w:pStyle w:val="ListParagraph"/>
              <w:numPr>
                <w:ilvl w:val="0"/>
                <w:numId w:val="34"/>
              </w:numPr>
              <w:spacing w:after="0" w:line="240" w:lineRule="auto"/>
              <w:rPr>
                <w:rFonts w:ascii="Times New Roman" w:hAnsi="Times New Roman"/>
                <w:sz w:val="24"/>
                <w:szCs w:val="24"/>
              </w:rPr>
            </w:pPr>
            <w:r w:rsidRPr="006E0FAF">
              <w:rPr>
                <w:rFonts w:ascii="Times New Roman" w:hAnsi="Times New Roman"/>
                <w:sz w:val="24"/>
                <w:szCs w:val="24"/>
              </w:rPr>
              <w:t>Independent in the performance of their mandate</w:t>
            </w:r>
          </w:p>
        </w:tc>
        <w:tc>
          <w:tcPr>
            <w:tcW w:w="4857" w:type="dxa"/>
            <w:shd w:val="clear" w:color="auto" w:fill="auto"/>
          </w:tcPr>
          <w:p w:rsidR="0069380B" w:rsidRPr="006E0FAF" w:rsidRDefault="0069380B" w:rsidP="00EA6688">
            <w:pPr>
              <w:pStyle w:val="ListParagraph"/>
              <w:numPr>
                <w:ilvl w:val="0"/>
                <w:numId w:val="34"/>
              </w:numPr>
              <w:spacing w:after="0" w:line="240" w:lineRule="auto"/>
              <w:rPr>
                <w:rFonts w:ascii="Times New Roman" w:hAnsi="Times New Roman"/>
                <w:sz w:val="24"/>
                <w:szCs w:val="24"/>
              </w:rPr>
            </w:pPr>
            <w:r w:rsidRPr="006E0FAF">
              <w:rPr>
                <w:rFonts w:ascii="Times New Roman" w:hAnsi="Times New Roman"/>
                <w:sz w:val="24"/>
                <w:szCs w:val="24"/>
              </w:rPr>
              <w:t>Delays in constituting this committee which affects their service delivery.</w:t>
            </w:r>
          </w:p>
          <w:p w:rsidR="0069380B" w:rsidRPr="006E0FAF" w:rsidRDefault="0069380B" w:rsidP="00EA6688">
            <w:pPr>
              <w:pStyle w:val="ListParagraph"/>
              <w:numPr>
                <w:ilvl w:val="0"/>
                <w:numId w:val="34"/>
              </w:numPr>
              <w:spacing w:after="0" w:line="240" w:lineRule="auto"/>
              <w:rPr>
                <w:rFonts w:ascii="Times New Roman" w:hAnsi="Times New Roman"/>
                <w:sz w:val="24"/>
                <w:szCs w:val="24"/>
              </w:rPr>
            </w:pPr>
            <w:r w:rsidRPr="006E0FAF">
              <w:rPr>
                <w:rFonts w:ascii="Times New Roman" w:hAnsi="Times New Roman"/>
                <w:sz w:val="24"/>
                <w:szCs w:val="24"/>
              </w:rPr>
              <w:t>Seasonal expiry of members on committee.</w:t>
            </w:r>
          </w:p>
        </w:tc>
      </w:tr>
      <w:tr w:rsidR="0069380B" w:rsidRPr="006E0FAF" w:rsidTr="00BE7531">
        <w:trPr>
          <w:trHeight w:val="1790"/>
        </w:trPr>
        <w:tc>
          <w:tcPr>
            <w:tcW w:w="620" w:type="dxa"/>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9.</w:t>
            </w:r>
          </w:p>
        </w:tc>
        <w:tc>
          <w:tcPr>
            <w:tcW w:w="3155" w:type="dxa"/>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Bidders/service providers /private sector</w:t>
            </w:r>
          </w:p>
        </w:tc>
        <w:tc>
          <w:tcPr>
            <w:tcW w:w="5040" w:type="dxa"/>
            <w:shd w:val="clear" w:color="auto" w:fill="auto"/>
          </w:tcPr>
          <w:p w:rsidR="0069380B" w:rsidRPr="006E0FAF" w:rsidRDefault="0069380B" w:rsidP="00EA6688">
            <w:pPr>
              <w:pStyle w:val="ListParagraph"/>
              <w:numPr>
                <w:ilvl w:val="0"/>
                <w:numId w:val="35"/>
              </w:numPr>
              <w:spacing w:after="0" w:line="240" w:lineRule="auto"/>
              <w:rPr>
                <w:rFonts w:ascii="Times New Roman" w:hAnsi="Times New Roman"/>
                <w:sz w:val="24"/>
                <w:szCs w:val="24"/>
              </w:rPr>
            </w:pPr>
            <w:r w:rsidRPr="006E0FAF">
              <w:rPr>
                <w:rFonts w:ascii="Times New Roman" w:hAnsi="Times New Roman"/>
                <w:sz w:val="24"/>
                <w:szCs w:val="24"/>
              </w:rPr>
              <w:t>Availability of local Bidders</w:t>
            </w:r>
          </w:p>
          <w:p w:rsidR="0069380B" w:rsidRPr="006E0FAF" w:rsidRDefault="0069380B" w:rsidP="00EA6688">
            <w:pPr>
              <w:pStyle w:val="ListParagraph"/>
              <w:numPr>
                <w:ilvl w:val="0"/>
                <w:numId w:val="35"/>
              </w:numPr>
              <w:spacing w:after="0" w:line="240" w:lineRule="auto"/>
              <w:rPr>
                <w:rFonts w:ascii="Times New Roman" w:hAnsi="Times New Roman"/>
                <w:sz w:val="24"/>
                <w:szCs w:val="24"/>
              </w:rPr>
            </w:pPr>
            <w:r w:rsidRPr="006E0FAF">
              <w:rPr>
                <w:rFonts w:ascii="Times New Roman" w:hAnsi="Times New Roman"/>
                <w:sz w:val="24"/>
                <w:szCs w:val="24"/>
              </w:rPr>
              <w:t>Willingness of the private sector to provide corporate social responsibility services.</w:t>
            </w:r>
          </w:p>
          <w:p w:rsidR="0069380B" w:rsidRPr="006E0FAF" w:rsidRDefault="0069380B" w:rsidP="00EA6688">
            <w:pPr>
              <w:pStyle w:val="ListParagraph"/>
              <w:numPr>
                <w:ilvl w:val="0"/>
                <w:numId w:val="35"/>
              </w:numPr>
              <w:spacing w:after="0" w:line="240" w:lineRule="auto"/>
              <w:rPr>
                <w:rFonts w:ascii="Times New Roman" w:hAnsi="Times New Roman"/>
                <w:sz w:val="24"/>
                <w:szCs w:val="24"/>
              </w:rPr>
            </w:pPr>
            <w:r w:rsidRPr="006E0FAF">
              <w:rPr>
                <w:rFonts w:ascii="Times New Roman" w:hAnsi="Times New Roman"/>
                <w:sz w:val="24"/>
                <w:szCs w:val="24"/>
              </w:rPr>
              <w:t>Availability of financial institutions that provide financial services to both the district and other private sector players.</w:t>
            </w:r>
          </w:p>
        </w:tc>
        <w:tc>
          <w:tcPr>
            <w:tcW w:w="4857" w:type="dxa"/>
            <w:shd w:val="clear" w:color="auto" w:fill="auto"/>
          </w:tcPr>
          <w:p w:rsidR="0069380B" w:rsidRPr="006E0FAF" w:rsidRDefault="0069380B" w:rsidP="00EA6688">
            <w:pPr>
              <w:pStyle w:val="ListParagraph"/>
              <w:numPr>
                <w:ilvl w:val="0"/>
                <w:numId w:val="35"/>
              </w:numPr>
              <w:spacing w:after="0" w:line="240" w:lineRule="auto"/>
              <w:rPr>
                <w:rFonts w:ascii="Times New Roman" w:hAnsi="Times New Roman"/>
                <w:sz w:val="24"/>
                <w:szCs w:val="24"/>
              </w:rPr>
            </w:pPr>
            <w:r w:rsidRPr="006E0FAF">
              <w:rPr>
                <w:rFonts w:ascii="Times New Roman" w:hAnsi="Times New Roman"/>
                <w:sz w:val="24"/>
                <w:szCs w:val="24"/>
              </w:rPr>
              <w:t>Low capacity of contractors to execute large contract works.</w:t>
            </w:r>
          </w:p>
          <w:p w:rsidR="0069380B" w:rsidRPr="006E0FAF" w:rsidRDefault="0069380B" w:rsidP="00EA6688">
            <w:pPr>
              <w:pStyle w:val="ListParagraph"/>
              <w:numPr>
                <w:ilvl w:val="0"/>
                <w:numId w:val="35"/>
              </w:numPr>
              <w:spacing w:after="0" w:line="240" w:lineRule="auto"/>
              <w:rPr>
                <w:rFonts w:ascii="Times New Roman" w:hAnsi="Times New Roman"/>
                <w:sz w:val="24"/>
                <w:szCs w:val="24"/>
              </w:rPr>
            </w:pPr>
            <w:r w:rsidRPr="006E0FAF">
              <w:rPr>
                <w:rFonts w:ascii="Times New Roman" w:hAnsi="Times New Roman"/>
                <w:sz w:val="24"/>
                <w:szCs w:val="24"/>
              </w:rPr>
              <w:t>Collusion of bidders</w:t>
            </w:r>
          </w:p>
          <w:p w:rsidR="0069380B" w:rsidRPr="006E0FAF" w:rsidRDefault="0069380B" w:rsidP="007C7B1E">
            <w:pPr>
              <w:rPr>
                <w:rFonts w:ascii="Times New Roman" w:hAnsi="Times New Roman"/>
                <w:sz w:val="24"/>
                <w:szCs w:val="24"/>
              </w:rPr>
            </w:pPr>
          </w:p>
        </w:tc>
      </w:tr>
      <w:tr w:rsidR="0069380B" w:rsidRPr="006E0FAF" w:rsidTr="001722A3">
        <w:trPr>
          <w:trHeight w:val="998"/>
        </w:trPr>
        <w:tc>
          <w:tcPr>
            <w:tcW w:w="620" w:type="dxa"/>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w:t>
            </w:r>
          </w:p>
        </w:tc>
        <w:tc>
          <w:tcPr>
            <w:tcW w:w="3155" w:type="dxa"/>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Civil Society Organizations</w:t>
            </w:r>
          </w:p>
        </w:tc>
        <w:tc>
          <w:tcPr>
            <w:tcW w:w="5040" w:type="dxa"/>
            <w:shd w:val="clear" w:color="auto" w:fill="auto"/>
          </w:tcPr>
          <w:p w:rsidR="0069380B" w:rsidRPr="006E0FAF" w:rsidRDefault="0069380B" w:rsidP="00EA6688">
            <w:pPr>
              <w:pStyle w:val="ListParagraph"/>
              <w:numPr>
                <w:ilvl w:val="0"/>
                <w:numId w:val="36"/>
              </w:numPr>
              <w:spacing w:after="0" w:line="240" w:lineRule="auto"/>
              <w:rPr>
                <w:rFonts w:ascii="Times New Roman" w:hAnsi="Times New Roman"/>
                <w:sz w:val="24"/>
                <w:szCs w:val="24"/>
              </w:rPr>
            </w:pPr>
            <w:r w:rsidRPr="006E0FAF">
              <w:rPr>
                <w:rFonts w:ascii="Times New Roman" w:hAnsi="Times New Roman"/>
                <w:sz w:val="24"/>
                <w:szCs w:val="24"/>
              </w:rPr>
              <w:t xml:space="preserve">Good mobilization skills to engage citizens to participate in development </w:t>
            </w:r>
          </w:p>
          <w:p w:rsidR="0069380B" w:rsidRPr="00BE7531" w:rsidRDefault="0069380B" w:rsidP="00EA6688">
            <w:pPr>
              <w:pStyle w:val="ListParagraph"/>
              <w:numPr>
                <w:ilvl w:val="0"/>
                <w:numId w:val="36"/>
              </w:numPr>
              <w:spacing w:after="0" w:line="240" w:lineRule="auto"/>
              <w:rPr>
                <w:rFonts w:ascii="Times New Roman" w:hAnsi="Times New Roman"/>
                <w:sz w:val="24"/>
                <w:szCs w:val="24"/>
              </w:rPr>
            </w:pPr>
            <w:r w:rsidRPr="006E0FAF">
              <w:rPr>
                <w:rFonts w:ascii="Times New Roman" w:hAnsi="Times New Roman"/>
                <w:sz w:val="24"/>
                <w:szCs w:val="24"/>
              </w:rPr>
              <w:t>Capacity to lobby and advocate for resources</w:t>
            </w:r>
          </w:p>
        </w:tc>
        <w:tc>
          <w:tcPr>
            <w:tcW w:w="4857" w:type="dxa"/>
            <w:shd w:val="clear" w:color="auto" w:fill="auto"/>
          </w:tcPr>
          <w:p w:rsidR="0069380B" w:rsidRPr="006E0FAF" w:rsidRDefault="0069380B" w:rsidP="00EA6688">
            <w:pPr>
              <w:pStyle w:val="ListParagraph"/>
              <w:numPr>
                <w:ilvl w:val="0"/>
                <w:numId w:val="36"/>
              </w:numPr>
              <w:spacing w:after="0" w:line="240" w:lineRule="auto"/>
              <w:rPr>
                <w:rFonts w:ascii="Times New Roman" w:hAnsi="Times New Roman"/>
                <w:sz w:val="24"/>
                <w:szCs w:val="24"/>
              </w:rPr>
            </w:pPr>
            <w:r w:rsidRPr="006E0FAF">
              <w:rPr>
                <w:rFonts w:ascii="Times New Roman" w:hAnsi="Times New Roman"/>
                <w:sz w:val="24"/>
                <w:szCs w:val="24"/>
              </w:rPr>
              <w:t>Duplication service delivery</w:t>
            </w:r>
          </w:p>
          <w:p w:rsidR="0069380B" w:rsidRPr="006E0FAF" w:rsidRDefault="0069380B" w:rsidP="00EA6688">
            <w:pPr>
              <w:pStyle w:val="ListParagraph"/>
              <w:numPr>
                <w:ilvl w:val="0"/>
                <w:numId w:val="36"/>
              </w:numPr>
              <w:spacing w:after="0" w:line="240" w:lineRule="auto"/>
              <w:rPr>
                <w:rFonts w:ascii="Times New Roman" w:hAnsi="Times New Roman"/>
                <w:sz w:val="24"/>
                <w:szCs w:val="24"/>
              </w:rPr>
            </w:pPr>
            <w:r w:rsidRPr="006E0FAF">
              <w:rPr>
                <w:rFonts w:ascii="Times New Roman" w:hAnsi="Times New Roman"/>
                <w:sz w:val="24"/>
                <w:szCs w:val="24"/>
              </w:rPr>
              <w:t>Weak coordination amongst the organizations</w:t>
            </w:r>
          </w:p>
        </w:tc>
      </w:tr>
      <w:tr w:rsidR="0069380B" w:rsidRPr="006E0FAF" w:rsidTr="00BE7531">
        <w:trPr>
          <w:trHeight w:val="1808"/>
        </w:trPr>
        <w:tc>
          <w:tcPr>
            <w:tcW w:w="620" w:type="dxa"/>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11.</w:t>
            </w:r>
          </w:p>
        </w:tc>
        <w:tc>
          <w:tcPr>
            <w:tcW w:w="3155" w:type="dxa"/>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District Roads Committee</w:t>
            </w:r>
          </w:p>
        </w:tc>
        <w:tc>
          <w:tcPr>
            <w:tcW w:w="5040" w:type="dxa"/>
            <w:shd w:val="clear" w:color="auto" w:fill="auto"/>
          </w:tcPr>
          <w:p w:rsidR="0069380B" w:rsidRPr="006E0FAF" w:rsidRDefault="0069380B" w:rsidP="00EA6688">
            <w:pPr>
              <w:pStyle w:val="ListParagraph"/>
              <w:numPr>
                <w:ilvl w:val="0"/>
                <w:numId w:val="37"/>
              </w:numPr>
              <w:spacing w:after="0" w:line="240" w:lineRule="auto"/>
              <w:rPr>
                <w:rFonts w:ascii="Times New Roman" w:hAnsi="Times New Roman"/>
                <w:sz w:val="24"/>
                <w:szCs w:val="24"/>
              </w:rPr>
            </w:pPr>
            <w:r w:rsidRPr="006E0FAF">
              <w:rPr>
                <w:rFonts w:ascii="Times New Roman" w:hAnsi="Times New Roman"/>
                <w:sz w:val="24"/>
                <w:szCs w:val="24"/>
              </w:rPr>
              <w:t>Committee in place</w:t>
            </w:r>
          </w:p>
          <w:p w:rsidR="0069380B" w:rsidRPr="006E0FAF" w:rsidRDefault="0069380B" w:rsidP="00EA6688">
            <w:pPr>
              <w:pStyle w:val="ListParagraph"/>
              <w:numPr>
                <w:ilvl w:val="0"/>
                <w:numId w:val="37"/>
              </w:numPr>
              <w:spacing w:after="0" w:line="240" w:lineRule="auto"/>
              <w:rPr>
                <w:rFonts w:ascii="Times New Roman" w:hAnsi="Times New Roman"/>
                <w:sz w:val="24"/>
                <w:szCs w:val="24"/>
              </w:rPr>
            </w:pPr>
            <w:r w:rsidRPr="006E0FAF">
              <w:rPr>
                <w:rFonts w:ascii="Times New Roman" w:hAnsi="Times New Roman"/>
                <w:sz w:val="24"/>
                <w:szCs w:val="24"/>
              </w:rPr>
              <w:t>Fully constituted.</w:t>
            </w:r>
          </w:p>
          <w:p w:rsidR="0069380B" w:rsidRPr="006E0FAF" w:rsidRDefault="0069380B" w:rsidP="00EA6688">
            <w:pPr>
              <w:pStyle w:val="ListParagraph"/>
              <w:numPr>
                <w:ilvl w:val="0"/>
                <w:numId w:val="37"/>
              </w:numPr>
              <w:spacing w:after="0" w:line="240" w:lineRule="auto"/>
              <w:rPr>
                <w:rFonts w:ascii="Times New Roman" w:hAnsi="Times New Roman"/>
                <w:sz w:val="24"/>
                <w:szCs w:val="24"/>
              </w:rPr>
            </w:pPr>
            <w:r w:rsidRPr="006E0FAF">
              <w:rPr>
                <w:rFonts w:ascii="Times New Roman" w:hAnsi="Times New Roman"/>
                <w:sz w:val="24"/>
                <w:szCs w:val="24"/>
              </w:rPr>
              <w:t>Availability of a conditional grant to facilitate its activities</w:t>
            </w:r>
          </w:p>
          <w:p w:rsidR="0069380B" w:rsidRPr="006E0FAF" w:rsidRDefault="0069380B" w:rsidP="00EA6688">
            <w:pPr>
              <w:pStyle w:val="ListParagraph"/>
              <w:numPr>
                <w:ilvl w:val="0"/>
                <w:numId w:val="37"/>
              </w:numPr>
              <w:spacing w:after="0" w:line="240" w:lineRule="auto"/>
              <w:rPr>
                <w:rFonts w:ascii="Times New Roman" w:hAnsi="Times New Roman"/>
                <w:sz w:val="24"/>
                <w:szCs w:val="24"/>
              </w:rPr>
            </w:pPr>
            <w:r w:rsidRPr="006E0FAF">
              <w:rPr>
                <w:rFonts w:ascii="Times New Roman" w:hAnsi="Times New Roman"/>
                <w:sz w:val="24"/>
                <w:szCs w:val="24"/>
              </w:rPr>
              <w:t>Independent in the performance of their mandate</w:t>
            </w:r>
          </w:p>
        </w:tc>
        <w:tc>
          <w:tcPr>
            <w:tcW w:w="4857" w:type="dxa"/>
            <w:shd w:val="clear" w:color="auto" w:fill="auto"/>
          </w:tcPr>
          <w:p w:rsidR="0069380B" w:rsidRPr="006E0FAF" w:rsidRDefault="0069380B" w:rsidP="00EA6688">
            <w:pPr>
              <w:pStyle w:val="ListParagraph"/>
              <w:numPr>
                <w:ilvl w:val="0"/>
                <w:numId w:val="37"/>
              </w:numPr>
              <w:spacing w:after="0" w:line="240" w:lineRule="auto"/>
              <w:rPr>
                <w:rFonts w:ascii="Times New Roman" w:hAnsi="Times New Roman"/>
                <w:sz w:val="24"/>
                <w:szCs w:val="24"/>
              </w:rPr>
            </w:pPr>
            <w:r w:rsidRPr="006E0FAF">
              <w:rPr>
                <w:rFonts w:ascii="Times New Roman" w:hAnsi="Times New Roman"/>
                <w:sz w:val="24"/>
                <w:szCs w:val="24"/>
              </w:rPr>
              <w:t>Failure to handle emergencies</w:t>
            </w:r>
          </w:p>
        </w:tc>
      </w:tr>
      <w:tr w:rsidR="0069380B" w:rsidRPr="006E0FAF" w:rsidTr="00BE7531">
        <w:trPr>
          <w:trHeight w:val="1364"/>
        </w:trPr>
        <w:tc>
          <w:tcPr>
            <w:tcW w:w="620" w:type="dxa"/>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12.</w:t>
            </w:r>
          </w:p>
        </w:tc>
        <w:tc>
          <w:tcPr>
            <w:tcW w:w="3155" w:type="dxa"/>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Community members</w:t>
            </w:r>
          </w:p>
        </w:tc>
        <w:tc>
          <w:tcPr>
            <w:tcW w:w="5040" w:type="dxa"/>
            <w:shd w:val="clear" w:color="auto" w:fill="auto"/>
          </w:tcPr>
          <w:p w:rsidR="0069380B" w:rsidRPr="006E0FAF" w:rsidRDefault="0069380B" w:rsidP="00EA6688">
            <w:pPr>
              <w:pStyle w:val="ListParagraph"/>
              <w:numPr>
                <w:ilvl w:val="0"/>
                <w:numId w:val="38"/>
              </w:numPr>
              <w:spacing w:after="0" w:line="240" w:lineRule="auto"/>
              <w:rPr>
                <w:rFonts w:ascii="Times New Roman" w:hAnsi="Times New Roman"/>
                <w:sz w:val="24"/>
                <w:szCs w:val="24"/>
              </w:rPr>
            </w:pPr>
            <w:r w:rsidRPr="006E0FAF">
              <w:rPr>
                <w:rFonts w:ascii="Times New Roman" w:hAnsi="Times New Roman"/>
                <w:sz w:val="24"/>
                <w:szCs w:val="24"/>
              </w:rPr>
              <w:t>Committed to service delivery programmes.</w:t>
            </w:r>
          </w:p>
        </w:tc>
        <w:tc>
          <w:tcPr>
            <w:tcW w:w="4857" w:type="dxa"/>
            <w:shd w:val="clear" w:color="auto" w:fill="auto"/>
          </w:tcPr>
          <w:p w:rsidR="0069380B" w:rsidRPr="006E0FAF" w:rsidRDefault="00634D9E" w:rsidP="00EA6688">
            <w:pPr>
              <w:pStyle w:val="ListParagraph"/>
              <w:numPr>
                <w:ilvl w:val="0"/>
                <w:numId w:val="33"/>
              </w:numPr>
              <w:spacing w:after="0" w:line="240" w:lineRule="auto"/>
              <w:rPr>
                <w:rFonts w:ascii="Times New Roman" w:hAnsi="Times New Roman"/>
                <w:sz w:val="24"/>
                <w:szCs w:val="24"/>
              </w:rPr>
            </w:pPr>
            <w:r w:rsidRPr="006E0FAF">
              <w:rPr>
                <w:rFonts w:ascii="Times New Roman" w:hAnsi="Times New Roman"/>
                <w:sz w:val="24"/>
                <w:szCs w:val="24"/>
              </w:rPr>
              <w:t>Non</w:t>
            </w:r>
            <w:r>
              <w:rPr>
                <w:rFonts w:ascii="Times New Roman" w:hAnsi="Times New Roman"/>
                <w:sz w:val="24"/>
                <w:szCs w:val="24"/>
              </w:rPr>
              <w:t>-</w:t>
            </w:r>
            <w:r w:rsidRPr="006E0FAF">
              <w:rPr>
                <w:rFonts w:ascii="Times New Roman" w:hAnsi="Times New Roman"/>
                <w:sz w:val="24"/>
                <w:szCs w:val="24"/>
              </w:rPr>
              <w:t>involvement</w:t>
            </w:r>
            <w:r w:rsidR="0069380B" w:rsidRPr="006E0FAF">
              <w:rPr>
                <w:rFonts w:ascii="Times New Roman" w:hAnsi="Times New Roman"/>
                <w:sz w:val="24"/>
                <w:szCs w:val="24"/>
              </w:rPr>
              <w:t xml:space="preserve"> by program and project implementers</w:t>
            </w:r>
          </w:p>
          <w:p w:rsidR="0069380B" w:rsidRPr="006E0FAF" w:rsidRDefault="0069380B" w:rsidP="00EA6688">
            <w:pPr>
              <w:pStyle w:val="ListParagraph"/>
              <w:numPr>
                <w:ilvl w:val="0"/>
                <w:numId w:val="33"/>
              </w:numPr>
              <w:spacing w:after="0" w:line="240" w:lineRule="auto"/>
              <w:rPr>
                <w:rFonts w:ascii="Times New Roman" w:hAnsi="Times New Roman"/>
                <w:sz w:val="24"/>
                <w:szCs w:val="24"/>
              </w:rPr>
            </w:pPr>
            <w:r w:rsidRPr="006E0FAF">
              <w:rPr>
                <w:rFonts w:ascii="Times New Roman" w:hAnsi="Times New Roman"/>
                <w:sz w:val="24"/>
                <w:szCs w:val="24"/>
              </w:rPr>
              <w:t>Lack of information on projects and programs being implemented</w:t>
            </w:r>
          </w:p>
          <w:p w:rsidR="0069380B" w:rsidRPr="006E0FAF" w:rsidRDefault="0069380B" w:rsidP="00EA6688">
            <w:pPr>
              <w:pStyle w:val="ListParagraph"/>
              <w:numPr>
                <w:ilvl w:val="0"/>
                <w:numId w:val="33"/>
              </w:numPr>
              <w:spacing w:after="0" w:line="240" w:lineRule="auto"/>
              <w:rPr>
                <w:rFonts w:ascii="Times New Roman" w:hAnsi="Times New Roman"/>
                <w:sz w:val="24"/>
                <w:szCs w:val="24"/>
              </w:rPr>
            </w:pPr>
            <w:r w:rsidRPr="006E0FAF">
              <w:rPr>
                <w:rFonts w:ascii="Times New Roman" w:hAnsi="Times New Roman"/>
                <w:sz w:val="24"/>
                <w:szCs w:val="24"/>
              </w:rPr>
              <w:t>Poor attitude towards government projects and programs</w:t>
            </w:r>
          </w:p>
        </w:tc>
      </w:tr>
    </w:tbl>
    <w:p w:rsidR="006E0FAF" w:rsidRDefault="006E0FAF" w:rsidP="0069380B">
      <w:pPr>
        <w:spacing w:line="240" w:lineRule="auto"/>
        <w:rPr>
          <w:rFonts w:ascii="Times New Roman" w:hAnsi="Times New Roman"/>
          <w:b/>
          <w:sz w:val="24"/>
          <w:szCs w:val="24"/>
        </w:rPr>
      </w:pPr>
    </w:p>
    <w:p w:rsidR="001722A3" w:rsidRDefault="001722A3" w:rsidP="0069380B">
      <w:pPr>
        <w:spacing w:line="240" w:lineRule="auto"/>
        <w:rPr>
          <w:rFonts w:ascii="Times New Roman" w:hAnsi="Times New Roman"/>
          <w:b/>
          <w:sz w:val="24"/>
          <w:szCs w:val="24"/>
        </w:rPr>
      </w:pPr>
    </w:p>
    <w:p w:rsidR="001722A3" w:rsidRDefault="001722A3" w:rsidP="0069380B">
      <w:pPr>
        <w:spacing w:line="240" w:lineRule="auto"/>
        <w:rPr>
          <w:rFonts w:ascii="Times New Roman" w:hAnsi="Times New Roman"/>
          <w:b/>
          <w:sz w:val="24"/>
          <w:szCs w:val="24"/>
        </w:rPr>
      </w:pPr>
    </w:p>
    <w:p w:rsidR="0069380B" w:rsidRPr="006E0FAF" w:rsidRDefault="0069380B" w:rsidP="0069380B">
      <w:pPr>
        <w:spacing w:line="240" w:lineRule="auto"/>
        <w:rPr>
          <w:rFonts w:ascii="Times New Roman" w:hAnsi="Times New Roman"/>
          <w:b/>
          <w:sz w:val="24"/>
          <w:szCs w:val="24"/>
        </w:rPr>
      </w:pPr>
      <w:r w:rsidRPr="006E0FAF">
        <w:rPr>
          <w:rFonts w:ascii="Times New Roman" w:hAnsi="Times New Roman"/>
          <w:b/>
          <w:sz w:val="24"/>
          <w:szCs w:val="24"/>
        </w:rPr>
        <w:lastRenderedPageBreak/>
        <w:t>4.3 Oversight for the LGDP</w:t>
      </w:r>
    </w:p>
    <w:tbl>
      <w:tblPr>
        <w:tblStyle w:val="TableGrid"/>
        <w:tblW w:w="5280" w:type="pct"/>
        <w:tblLook w:val="04A0" w:firstRow="1" w:lastRow="0" w:firstColumn="1" w:lastColumn="0" w:noHBand="0" w:noVBand="1"/>
      </w:tblPr>
      <w:tblGrid>
        <w:gridCol w:w="626"/>
        <w:gridCol w:w="4860"/>
        <w:gridCol w:w="8189"/>
      </w:tblGrid>
      <w:tr w:rsidR="0069380B" w:rsidRPr="006E0FAF" w:rsidTr="00BE7531">
        <w:tc>
          <w:tcPr>
            <w:tcW w:w="229" w:type="pct"/>
          </w:tcPr>
          <w:p w:rsidR="0069380B" w:rsidRPr="006E0FAF" w:rsidRDefault="0069380B" w:rsidP="007C7B1E">
            <w:pPr>
              <w:rPr>
                <w:rFonts w:ascii="Times New Roman" w:hAnsi="Times New Roman"/>
                <w:b/>
                <w:sz w:val="24"/>
                <w:szCs w:val="24"/>
              </w:rPr>
            </w:pPr>
            <w:r w:rsidRPr="006E0FAF">
              <w:rPr>
                <w:rFonts w:ascii="Times New Roman" w:hAnsi="Times New Roman"/>
                <w:b/>
                <w:sz w:val="24"/>
                <w:szCs w:val="24"/>
              </w:rPr>
              <w:t>Sn.</w:t>
            </w:r>
          </w:p>
        </w:tc>
        <w:tc>
          <w:tcPr>
            <w:tcW w:w="1777" w:type="pct"/>
          </w:tcPr>
          <w:p w:rsidR="0069380B" w:rsidRPr="006E0FAF" w:rsidRDefault="0069380B" w:rsidP="007C7B1E">
            <w:pPr>
              <w:rPr>
                <w:rFonts w:ascii="Times New Roman" w:hAnsi="Times New Roman"/>
                <w:b/>
                <w:sz w:val="24"/>
                <w:szCs w:val="24"/>
              </w:rPr>
            </w:pPr>
            <w:r w:rsidRPr="006E0FAF">
              <w:rPr>
                <w:rFonts w:ascii="Times New Roman" w:hAnsi="Times New Roman"/>
                <w:b/>
                <w:sz w:val="24"/>
                <w:szCs w:val="24"/>
              </w:rPr>
              <w:t>LG organs/Committees/Institutions</w:t>
            </w:r>
          </w:p>
        </w:tc>
        <w:tc>
          <w:tcPr>
            <w:tcW w:w="2994" w:type="pct"/>
            <w:shd w:val="clear" w:color="auto" w:fill="auto"/>
          </w:tcPr>
          <w:p w:rsidR="0069380B" w:rsidRPr="006E0FAF" w:rsidRDefault="0069380B" w:rsidP="007C7B1E">
            <w:pPr>
              <w:rPr>
                <w:rFonts w:ascii="Times New Roman" w:hAnsi="Times New Roman"/>
                <w:b/>
                <w:sz w:val="24"/>
                <w:szCs w:val="24"/>
              </w:rPr>
            </w:pPr>
            <w:r w:rsidRPr="006E0FAF">
              <w:rPr>
                <w:rFonts w:ascii="Times New Roman" w:hAnsi="Times New Roman"/>
                <w:b/>
                <w:sz w:val="24"/>
                <w:szCs w:val="24"/>
              </w:rPr>
              <w:t>Oversight Role</w:t>
            </w:r>
          </w:p>
        </w:tc>
      </w:tr>
      <w:tr w:rsidR="0069380B" w:rsidRPr="006E0FAF" w:rsidTr="00BE7531">
        <w:tc>
          <w:tcPr>
            <w:tcW w:w="229" w:type="pct"/>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w:t>
            </w:r>
          </w:p>
        </w:tc>
        <w:tc>
          <w:tcPr>
            <w:tcW w:w="1777" w:type="pct"/>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District and Lower Local Government Councils</w:t>
            </w:r>
          </w:p>
        </w:tc>
        <w:tc>
          <w:tcPr>
            <w:tcW w:w="2994" w:type="pct"/>
            <w:shd w:val="clear" w:color="auto" w:fill="auto"/>
          </w:tcPr>
          <w:p w:rsidR="0069380B" w:rsidRPr="006E0FAF" w:rsidRDefault="0069380B" w:rsidP="00EA6688">
            <w:pPr>
              <w:pStyle w:val="ListParagraph"/>
              <w:numPr>
                <w:ilvl w:val="0"/>
                <w:numId w:val="27"/>
              </w:numPr>
              <w:spacing w:after="0" w:line="240" w:lineRule="auto"/>
              <w:rPr>
                <w:rFonts w:ascii="Times New Roman" w:hAnsi="Times New Roman"/>
                <w:sz w:val="24"/>
                <w:szCs w:val="24"/>
              </w:rPr>
            </w:pPr>
            <w:r w:rsidRPr="006E0FAF">
              <w:rPr>
                <w:rFonts w:ascii="Times New Roman" w:hAnsi="Times New Roman"/>
                <w:sz w:val="24"/>
                <w:szCs w:val="24"/>
              </w:rPr>
              <w:t>Formulate policy to guide implementation of all government programs and projects</w:t>
            </w:r>
          </w:p>
        </w:tc>
      </w:tr>
      <w:tr w:rsidR="0069380B" w:rsidRPr="006E0FAF" w:rsidTr="00BE7531">
        <w:tc>
          <w:tcPr>
            <w:tcW w:w="229" w:type="pct"/>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2.</w:t>
            </w:r>
          </w:p>
        </w:tc>
        <w:tc>
          <w:tcPr>
            <w:tcW w:w="1777" w:type="pct"/>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District/LLG Executive Committee</w:t>
            </w:r>
          </w:p>
        </w:tc>
        <w:tc>
          <w:tcPr>
            <w:tcW w:w="2994" w:type="pct"/>
            <w:shd w:val="clear" w:color="auto" w:fill="auto"/>
          </w:tcPr>
          <w:p w:rsidR="0069380B" w:rsidRPr="006E0FAF" w:rsidRDefault="0069380B" w:rsidP="00EA6688">
            <w:pPr>
              <w:pStyle w:val="ListParagraph"/>
              <w:numPr>
                <w:ilvl w:val="0"/>
                <w:numId w:val="28"/>
              </w:numPr>
              <w:spacing w:after="0" w:line="240" w:lineRule="auto"/>
              <w:rPr>
                <w:rFonts w:ascii="Times New Roman" w:hAnsi="Times New Roman"/>
                <w:sz w:val="24"/>
                <w:szCs w:val="24"/>
              </w:rPr>
            </w:pPr>
            <w:r w:rsidRPr="006E0FAF">
              <w:rPr>
                <w:rFonts w:ascii="Times New Roman" w:hAnsi="Times New Roman"/>
                <w:sz w:val="24"/>
                <w:szCs w:val="24"/>
              </w:rPr>
              <w:t>Monitor implementation of planned programs and projects</w:t>
            </w:r>
          </w:p>
        </w:tc>
      </w:tr>
      <w:tr w:rsidR="0069380B" w:rsidRPr="006E0FAF" w:rsidTr="00BE7531">
        <w:tc>
          <w:tcPr>
            <w:tcW w:w="229" w:type="pct"/>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3.</w:t>
            </w:r>
          </w:p>
        </w:tc>
        <w:tc>
          <w:tcPr>
            <w:tcW w:w="1777" w:type="pct"/>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Resident District Commissioner (RDC)</w:t>
            </w:r>
          </w:p>
        </w:tc>
        <w:tc>
          <w:tcPr>
            <w:tcW w:w="2994" w:type="pct"/>
            <w:shd w:val="clear" w:color="auto" w:fill="auto"/>
          </w:tcPr>
          <w:p w:rsidR="0069380B" w:rsidRPr="006E0FAF" w:rsidRDefault="0069380B" w:rsidP="00EA6688">
            <w:pPr>
              <w:pStyle w:val="ListParagraph"/>
              <w:numPr>
                <w:ilvl w:val="0"/>
                <w:numId w:val="28"/>
              </w:numPr>
              <w:spacing w:after="0" w:line="240" w:lineRule="auto"/>
              <w:rPr>
                <w:rFonts w:ascii="Times New Roman" w:hAnsi="Times New Roman"/>
                <w:sz w:val="24"/>
                <w:szCs w:val="24"/>
              </w:rPr>
            </w:pPr>
            <w:r w:rsidRPr="006E0FAF">
              <w:rPr>
                <w:rFonts w:ascii="Times New Roman" w:hAnsi="Times New Roman"/>
                <w:sz w:val="24"/>
                <w:szCs w:val="24"/>
              </w:rPr>
              <w:t>Monitors and oversees implementation of government programs</w:t>
            </w:r>
          </w:p>
        </w:tc>
      </w:tr>
      <w:tr w:rsidR="0069380B" w:rsidRPr="006E0FAF" w:rsidTr="00BE7531">
        <w:tc>
          <w:tcPr>
            <w:tcW w:w="229" w:type="pct"/>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4.</w:t>
            </w:r>
          </w:p>
        </w:tc>
        <w:tc>
          <w:tcPr>
            <w:tcW w:w="1777" w:type="pct"/>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 xml:space="preserve">Standing Committees of the District Council </w:t>
            </w:r>
          </w:p>
        </w:tc>
        <w:tc>
          <w:tcPr>
            <w:tcW w:w="2994" w:type="pct"/>
            <w:shd w:val="clear" w:color="auto" w:fill="auto"/>
          </w:tcPr>
          <w:p w:rsidR="0069380B" w:rsidRPr="006E0FAF" w:rsidRDefault="0069380B" w:rsidP="00EA6688">
            <w:pPr>
              <w:pStyle w:val="ListParagraph"/>
              <w:numPr>
                <w:ilvl w:val="0"/>
                <w:numId w:val="29"/>
              </w:numPr>
              <w:spacing w:after="0" w:line="240" w:lineRule="auto"/>
              <w:rPr>
                <w:rFonts w:ascii="Times New Roman" w:hAnsi="Times New Roman"/>
                <w:sz w:val="24"/>
                <w:szCs w:val="24"/>
              </w:rPr>
            </w:pPr>
            <w:r w:rsidRPr="006E0FAF">
              <w:rPr>
                <w:rFonts w:ascii="Times New Roman" w:hAnsi="Times New Roman"/>
                <w:sz w:val="24"/>
                <w:szCs w:val="24"/>
              </w:rPr>
              <w:t>Scrutinize budgets and work plans for implementation</w:t>
            </w:r>
          </w:p>
        </w:tc>
      </w:tr>
      <w:tr w:rsidR="0069380B" w:rsidRPr="006E0FAF" w:rsidTr="00BE7531">
        <w:tc>
          <w:tcPr>
            <w:tcW w:w="229" w:type="pct"/>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5.</w:t>
            </w:r>
          </w:p>
        </w:tc>
        <w:tc>
          <w:tcPr>
            <w:tcW w:w="1777" w:type="pct"/>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District Technical Planning Committee</w:t>
            </w:r>
          </w:p>
        </w:tc>
        <w:tc>
          <w:tcPr>
            <w:tcW w:w="2994" w:type="pct"/>
            <w:shd w:val="clear" w:color="auto" w:fill="auto"/>
          </w:tcPr>
          <w:p w:rsidR="0069380B" w:rsidRPr="006E0FAF" w:rsidRDefault="0069380B" w:rsidP="00EA6688">
            <w:pPr>
              <w:pStyle w:val="ListParagraph"/>
              <w:numPr>
                <w:ilvl w:val="0"/>
                <w:numId w:val="30"/>
              </w:numPr>
              <w:spacing w:after="0" w:line="240" w:lineRule="auto"/>
              <w:rPr>
                <w:rFonts w:ascii="Times New Roman" w:hAnsi="Times New Roman"/>
                <w:sz w:val="24"/>
                <w:szCs w:val="24"/>
              </w:rPr>
            </w:pPr>
            <w:r w:rsidRPr="006E0FAF">
              <w:rPr>
                <w:rFonts w:ascii="Times New Roman" w:hAnsi="Times New Roman"/>
                <w:sz w:val="24"/>
                <w:szCs w:val="24"/>
              </w:rPr>
              <w:t>Ensure compliance to public accounting guidelines and regulations</w:t>
            </w:r>
          </w:p>
          <w:p w:rsidR="0069380B" w:rsidRPr="006E0FAF" w:rsidRDefault="0069380B" w:rsidP="00EA6688">
            <w:pPr>
              <w:pStyle w:val="ListParagraph"/>
              <w:numPr>
                <w:ilvl w:val="0"/>
                <w:numId w:val="30"/>
              </w:numPr>
              <w:spacing w:after="0" w:line="240" w:lineRule="auto"/>
              <w:rPr>
                <w:rFonts w:ascii="Times New Roman" w:hAnsi="Times New Roman"/>
                <w:sz w:val="24"/>
                <w:szCs w:val="24"/>
              </w:rPr>
            </w:pPr>
            <w:r w:rsidRPr="006E0FAF">
              <w:rPr>
                <w:rFonts w:ascii="Times New Roman" w:hAnsi="Times New Roman"/>
                <w:sz w:val="24"/>
                <w:szCs w:val="24"/>
              </w:rPr>
              <w:t>Scrutinize project proposals and recommend for approval by council</w:t>
            </w:r>
          </w:p>
        </w:tc>
      </w:tr>
      <w:tr w:rsidR="0069380B" w:rsidRPr="006E0FAF" w:rsidTr="00BE7531">
        <w:tc>
          <w:tcPr>
            <w:tcW w:w="229" w:type="pct"/>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6.</w:t>
            </w:r>
          </w:p>
        </w:tc>
        <w:tc>
          <w:tcPr>
            <w:tcW w:w="1777" w:type="pct"/>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Local Government Public Accounts Committee</w:t>
            </w:r>
          </w:p>
        </w:tc>
        <w:tc>
          <w:tcPr>
            <w:tcW w:w="2994" w:type="pct"/>
            <w:shd w:val="clear" w:color="auto" w:fill="auto"/>
          </w:tcPr>
          <w:p w:rsidR="0069380B" w:rsidRPr="006E0FAF" w:rsidRDefault="0069380B" w:rsidP="00EA6688">
            <w:pPr>
              <w:pStyle w:val="ListParagraph"/>
              <w:numPr>
                <w:ilvl w:val="0"/>
                <w:numId w:val="34"/>
              </w:numPr>
              <w:spacing w:after="0" w:line="240" w:lineRule="auto"/>
              <w:rPr>
                <w:rFonts w:ascii="Times New Roman" w:hAnsi="Times New Roman"/>
                <w:sz w:val="24"/>
                <w:szCs w:val="24"/>
              </w:rPr>
            </w:pPr>
            <w:r w:rsidRPr="006E0FAF">
              <w:rPr>
                <w:rFonts w:ascii="Times New Roman" w:hAnsi="Times New Roman"/>
                <w:sz w:val="24"/>
                <w:szCs w:val="24"/>
              </w:rPr>
              <w:t>Ensure Accountability and value for money</w:t>
            </w:r>
          </w:p>
        </w:tc>
      </w:tr>
      <w:tr w:rsidR="0069380B" w:rsidRPr="006E0FAF" w:rsidTr="00BE7531">
        <w:tc>
          <w:tcPr>
            <w:tcW w:w="229" w:type="pct"/>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7.</w:t>
            </w:r>
          </w:p>
        </w:tc>
        <w:tc>
          <w:tcPr>
            <w:tcW w:w="1777" w:type="pct"/>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District Contracts Committee</w:t>
            </w:r>
          </w:p>
        </w:tc>
        <w:tc>
          <w:tcPr>
            <w:tcW w:w="2994" w:type="pct"/>
            <w:shd w:val="clear" w:color="auto" w:fill="auto"/>
          </w:tcPr>
          <w:p w:rsidR="0069380B" w:rsidRPr="006E0FAF" w:rsidRDefault="0069380B" w:rsidP="00EA6688">
            <w:pPr>
              <w:pStyle w:val="ListParagraph"/>
              <w:numPr>
                <w:ilvl w:val="0"/>
                <w:numId w:val="34"/>
              </w:numPr>
              <w:spacing w:after="0" w:line="240" w:lineRule="auto"/>
              <w:rPr>
                <w:rFonts w:ascii="Times New Roman" w:hAnsi="Times New Roman"/>
                <w:sz w:val="24"/>
                <w:szCs w:val="24"/>
              </w:rPr>
            </w:pPr>
            <w:r w:rsidRPr="006E0FAF">
              <w:rPr>
                <w:rFonts w:ascii="Times New Roman" w:hAnsi="Times New Roman"/>
                <w:sz w:val="24"/>
                <w:szCs w:val="24"/>
              </w:rPr>
              <w:t>Ensure compliance to PPDA guidelines</w:t>
            </w:r>
          </w:p>
        </w:tc>
      </w:tr>
      <w:tr w:rsidR="0069380B" w:rsidRPr="006E0FAF" w:rsidTr="00BE7531">
        <w:tc>
          <w:tcPr>
            <w:tcW w:w="229" w:type="pct"/>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8.</w:t>
            </w:r>
          </w:p>
        </w:tc>
        <w:tc>
          <w:tcPr>
            <w:tcW w:w="1777" w:type="pct"/>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Civil Society Organizations</w:t>
            </w:r>
          </w:p>
        </w:tc>
        <w:tc>
          <w:tcPr>
            <w:tcW w:w="2994" w:type="pct"/>
            <w:shd w:val="clear" w:color="auto" w:fill="auto"/>
          </w:tcPr>
          <w:p w:rsidR="0069380B" w:rsidRPr="006E0FAF" w:rsidRDefault="0069380B" w:rsidP="00EA6688">
            <w:pPr>
              <w:pStyle w:val="ListParagraph"/>
              <w:numPr>
                <w:ilvl w:val="0"/>
                <w:numId w:val="34"/>
              </w:numPr>
              <w:spacing w:after="0" w:line="240" w:lineRule="auto"/>
              <w:rPr>
                <w:rFonts w:ascii="Times New Roman" w:hAnsi="Times New Roman"/>
                <w:sz w:val="24"/>
                <w:szCs w:val="24"/>
              </w:rPr>
            </w:pPr>
            <w:r w:rsidRPr="006E0FAF">
              <w:rPr>
                <w:rFonts w:ascii="Times New Roman" w:hAnsi="Times New Roman"/>
                <w:sz w:val="24"/>
                <w:szCs w:val="24"/>
              </w:rPr>
              <w:t xml:space="preserve">Ensure observance of human rights </w:t>
            </w:r>
          </w:p>
          <w:p w:rsidR="0069380B" w:rsidRPr="006E0FAF" w:rsidRDefault="0069380B" w:rsidP="00EA6688">
            <w:pPr>
              <w:pStyle w:val="ListParagraph"/>
              <w:numPr>
                <w:ilvl w:val="0"/>
                <w:numId w:val="34"/>
              </w:numPr>
              <w:spacing w:after="0" w:line="240" w:lineRule="auto"/>
              <w:rPr>
                <w:rFonts w:ascii="Times New Roman" w:hAnsi="Times New Roman"/>
                <w:sz w:val="24"/>
                <w:szCs w:val="24"/>
              </w:rPr>
            </w:pPr>
            <w:r w:rsidRPr="006E0FAF">
              <w:rPr>
                <w:rFonts w:ascii="Times New Roman" w:hAnsi="Times New Roman"/>
                <w:sz w:val="24"/>
                <w:szCs w:val="24"/>
              </w:rPr>
              <w:t>Demand for transparency and accountability in execution of government programs</w:t>
            </w:r>
          </w:p>
        </w:tc>
      </w:tr>
      <w:tr w:rsidR="0069380B" w:rsidRPr="006E0FAF" w:rsidTr="00BE7531">
        <w:tc>
          <w:tcPr>
            <w:tcW w:w="229" w:type="pct"/>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9.</w:t>
            </w:r>
          </w:p>
        </w:tc>
        <w:tc>
          <w:tcPr>
            <w:tcW w:w="1777" w:type="pct"/>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District Roads Committee</w:t>
            </w:r>
          </w:p>
        </w:tc>
        <w:tc>
          <w:tcPr>
            <w:tcW w:w="2994" w:type="pct"/>
            <w:shd w:val="clear" w:color="auto" w:fill="auto"/>
          </w:tcPr>
          <w:p w:rsidR="0069380B" w:rsidRPr="006E0FAF" w:rsidRDefault="0069380B" w:rsidP="00EA6688">
            <w:pPr>
              <w:pStyle w:val="ListParagraph"/>
              <w:numPr>
                <w:ilvl w:val="0"/>
                <w:numId w:val="37"/>
              </w:numPr>
              <w:spacing w:after="0" w:line="240" w:lineRule="auto"/>
              <w:rPr>
                <w:rFonts w:ascii="Times New Roman" w:hAnsi="Times New Roman"/>
                <w:sz w:val="24"/>
                <w:szCs w:val="24"/>
              </w:rPr>
            </w:pPr>
            <w:r w:rsidRPr="006E0FAF">
              <w:rPr>
                <w:rFonts w:ascii="Times New Roman" w:hAnsi="Times New Roman"/>
                <w:sz w:val="24"/>
                <w:szCs w:val="24"/>
              </w:rPr>
              <w:t>Supervise the implementation of prioritized road works</w:t>
            </w:r>
          </w:p>
        </w:tc>
      </w:tr>
      <w:tr w:rsidR="0069380B" w:rsidRPr="006E0FAF" w:rsidTr="00BE7531">
        <w:tc>
          <w:tcPr>
            <w:tcW w:w="229" w:type="pct"/>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10.</w:t>
            </w:r>
          </w:p>
        </w:tc>
        <w:tc>
          <w:tcPr>
            <w:tcW w:w="1777" w:type="pct"/>
          </w:tcPr>
          <w:p w:rsidR="0069380B" w:rsidRPr="006E0FAF" w:rsidRDefault="0069380B" w:rsidP="007C7B1E">
            <w:pPr>
              <w:rPr>
                <w:rFonts w:ascii="Times New Roman" w:hAnsi="Times New Roman"/>
                <w:sz w:val="24"/>
                <w:szCs w:val="24"/>
              </w:rPr>
            </w:pPr>
            <w:r w:rsidRPr="006E0FAF">
              <w:rPr>
                <w:rFonts w:ascii="Times New Roman" w:hAnsi="Times New Roman"/>
                <w:sz w:val="24"/>
                <w:szCs w:val="24"/>
              </w:rPr>
              <w:t>Community members</w:t>
            </w:r>
          </w:p>
        </w:tc>
        <w:tc>
          <w:tcPr>
            <w:tcW w:w="2994" w:type="pct"/>
            <w:shd w:val="clear" w:color="auto" w:fill="auto"/>
          </w:tcPr>
          <w:p w:rsidR="0069380B" w:rsidRPr="006E0FAF" w:rsidRDefault="0069380B" w:rsidP="00EA6688">
            <w:pPr>
              <w:pStyle w:val="ListParagraph"/>
              <w:numPr>
                <w:ilvl w:val="0"/>
                <w:numId w:val="38"/>
              </w:numPr>
              <w:spacing w:after="0" w:line="240" w:lineRule="auto"/>
              <w:rPr>
                <w:rFonts w:ascii="Times New Roman" w:hAnsi="Times New Roman"/>
                <w:sz w:val="24"/>
                <w:szCs w:val="24"/>
              </w:rPr>
            </w:pPr>
            <w:r w:rsidRPr="006E0FAF">
              <w:rPr>
                <w:rFonts w:ascii="Times New Roman" w:hAnsi="Times New Roman"/>
                <w:sz w:val="24"/>
                <w:szCs w:val="24"/>
              </w:rPr>
              <w:t xml:space="preserve">Monitor and Report about project implementation </w:t>
            </w:r>
          </w:p>
        </w:tc>
      </w:tr>
    </w:tbl>
    <w:p w:rsidR="0069380B" w:rsidRDefault="0069380B" w:rsidP="0069380B">
      <w:pPr>
        <w:spacing w:line="240" w:lineRule="auto"/>
        <w:rPr>
          <w:rFonts w:ascii="Times New Roman" w:hAnsi="Times New Roman"/>
          <w:b/>
          <w:sz w:val="24"/>
          <w:szCs w:val="24"/>
        </w:rPr>
      </w:pPr>
    </w:p>
    <w:p w:rsidR="003A45DE" w:rsidRDefault="003A45DE" w:rsidP="0069380B">
      <w:pPr>
        <w:spacing w:line="240" w:lineRule="auto"/>
        <w:rPr>
          <w:rFonts w:ascii="Times New Roman" w:hAnsi="Times New Roman"/>
          <w:b/>
          <w:sz w:val="24"/>
          <w:szCs w:val="24"/>
        </w:rPr>
      </w:pPr>
    </w:p>
    <w:p w:rsidR="003A45DE" w:rsidRDefault="003A45DE" w:rsidP="0069380B">
      <w:pPr>
        <w:spacing w:line="240" w:lineRule="auto"/>
        <w:rPr>
          <w:rFonts w:ascii="Times New Roman" w:hAnsi="Times New Roman"/>
          <w:b/>
          <w:sz w:val="24"/>
          <w:szCs w:val="24"/>
        </w:rPr>
      </w:pPr>
    </w:p>
    <w:p w:rsidR="003A45DE" w:rsidRDefault="003A45DE" w:rsidP="0069380B">
      <w:pPr>
        <w:spacing w:line="240" w:lineRule="auto"/>
        <w:rPr>
          <w:rFonts w:ascii="Times New Roman" w:hAnsi="Times New Roman"/>
          <w:b/>
          <w:sz w:val="24"/>
          <w:szCs w:val="24"/>
        </w:rPr>
      </w:pPr>
    </w:p>
    <w:p w:rsidR="003A45DE" w:rsidRPr="006E0FAF" w:rsidRDefault="003A45DE" w:rsidP="0069380B">
      <w:pPr>
        <w:spacing w:line="240" w:lineRule="auto"/>
        <w:rPr>
          <w:rFonts w:ascii="Times New Roman" w:hAnsi="Times New Roman"/>
          <w:b/>
          <w:sz w:val="24"/>
          <w:szCs w:val="24"/>
        </w:rPr>
      </w:pPr>
    </w:p>
    <w:p w:rsidR="0069380B" w:rsidRPr="00777ABF" w:rsidRDefault="003A45DE" w:rsidP="0069380B">
      <w:pPr>
        <w:spacing w:line="240" w:lineRule="auto"/>
        <w:rPr>
          <w:rFonts w:ascii="Times New Roman" w:hAnsi="Times New Roman"/>
          <w:b/>
          <w:sz w:val="24"/>
          <w:szCs w:val="24"/>
        </w:rPr>
      </w:pPr>
      <w:r w:rsidRPr="00777ABF">
        <w:rPr>
          <w:rFonts w:ascii="Times New Roman" w:hAnsi="Times New Roman"/>
          <w:b/>
          <w:sz w:val="24"/>
          <w:szCs w:val="24"/>
        </w:rPr>
        <w:lastRenderedPageBreak/>
        <w:t>CHAPTER FIVE: LOCAL ECONOMIC DEVELOPMENT</w:t>
      </w:r>
    </w:p>
    <w:p w:rsidR="0069380B" w:rsidRDefault="003A45DE" w:rsidP="00E263F7">
      <w:pPr>
        <w:autoSpaceDE w:val="0"/>
        <w:spacing w:line="360" w:lineRule="auto"/>
        <w:jc w:val="both"/>
        <w:rPr>
          <w:rFonts w:ascii="Times New Roman" w:eastAsia="Batang" w:hAnsi="Times New Roman"/>
          <w:sz w:val="24"/>
          <w:szCs w:val="24"/>
        </w:rPr>
      </w:pPr>
      <w:r>
        <w:rPr>
          <w:rFonts w:ascii="Times New Roman" w:eastAsia="Batang" w:hAnsi="Times New Roman"/>
          <w:sz w:val="24"/>
          <w:szCs w:val="24"/>
        </w:rPr>
        <w:t>5.1 Extent to which LED Strategy is incorporated in the LGDP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2792"/>
        <w:gridCol w:w="990"/>
        <w:gridCol w:w="1790"/>
        <w:gridCol w:w="1720"/>
        <w:gridCol w:w="3780"/>
      </w:tblGrid>
      <w:tr w:rsidR="003A45DE" w:rsidTr="003A45DE">
        <w:tc>
          <w:tcPr>
            <w:tcW w:w="1793" w:type="dxa"/>
          </w:tcPr>
          <w:p w:rsidR="003A45DE" w:rsidRPr="002E0EFB" w:rsidRDefault="003A45DE" w:rsidP="003A45DE">
            <w:pPr>
              <w:spacing w:line="240" w:lineRule="auto"/>
              <w:rPr>
                <w:b/>
                <w:bCs/>
                <w:sz w:val="28"/>
                <w:szCs w:val="28"/>
              </w:rPr>
            </w:pPr>
            <w:r w:rsidRPr="002E0EFB">
              <w:rPr>
                <w:b/>
                <w:bCs/>
                <w:sz w:val="28"/>
                <w:szCs w:val="28"/>
              </w:rPr>
              <w:t>Development strategy</w:t>
            </w:r>
          </w:p>
        </w:tc>
        <w:tc>
          <w:tcPr>
            <w:tcW w:w="2792" w:type="dxa"/>
          </w:tcPr>
          <w:p w:rsidR="003A45DE" w:rsidRPr="002E0EFB" w:rsidRDefault="003A45DE" w:rsidP="003A45DE">
            <w:pPr>
              <w:spacing w:line="240" w:lineRule="auto"/>
              <w:rPr>
                <w:b/>
                <w:bCs/>
                <w:sz w:val="28"/>
                <w:szCs w:val="28"/>
              </w:rPr>
            </w:pPr>
            <w:r w:rsidRPr="002E0EFB">
              <w:rPr>
                <w:b/>
                <w:bCs/>
                <w:sz w:val="28"/>
                <w:szCs w:val="28"/>
              </w:rPr>
              <w:t>Outcome indicators</w:t>
            </w:r>
          </w:p>
        </w:tc>
        <w:tc>
          <w:tcPr>
            <w:tcW w:w="990" w:type="dxa"/>
          </w:tcPr>
          <w:p w:rsidR="003A45DE" w:rsidRPr="002E0EFB" w:rsidRDefault="003A45DE" w:rsidP="003A45DE">
            <w:pPr>
              <w:spacing w:line="240" w:lineRule="auto"/>
              <w:rPr>
                <w:b/>
                <w:bCs/>
                <w:sz w:val="28"/>
                <w:szCs w:val="28"/>
              </w:rPr>
            </w:pPr>
            <w:r w:rsidRPr="002E0EFB">
              <w:rPr>
                <w:b/>
                <w:bCs/>
                <w:sz w:val="28"/>
                <w:szCs w:val="28"/>
              </w:rPr>
              <w:t xml:space="preserve">Target </w:t>
            </w:r>
          </w:p>
        </w:tc>
        <w:tc>
          <w:tcPr>
            <w:tcW w:w="1790" w:type="dxa"/>
          </w:tcPr>
          <w:p w:rsidR="003A45DE" w:rsidRPr="002E0EFB" w:rsidRDefault="003A45DE" w:rsidP="003A45DE">
            <w:pPr>
              <w:spacing w:line="240" w:lineRule="auto"/>
              <w:rPr>
                <w:b/>
                <w:bCs/>
                <w:sz w:val="28"/>
                <w:szCs w:val="28"/>
              </w:rPr>
            </w:pPr>
            <w:r w:rsidRPr="002E0EFB">
              <w:rPr>
                <w:b/>
                <w:bCs/>
                <w:sz w:val="28"/>
                <w:szCs w:val="28"/>
              </w:rPr>
              <w:t xml:space="preserve">Achievement </w:t>
            </w:r>
          </w:p>
        </w:tc>
        <w:tc>
          <w:tcPr>
            <w:tcW w:w="1720" w:type="dxa"/>
          </w:tcPr>
          <w:p w:rsidR="003A45DE" w:rsidRPr="002E0EFB" w:rsidRDefault="003A45DE" w:rsidP="003A45DE">
            <w:pPr>
              <w:spacing w:line="240" w:lineRule="auto"/>
              <w:rPr>
                <w:b/>
                <w:bCs/>
                <w:sz w:val="28"/>
                <w:szCs w:val="28"/>
              </w:rPr>
            </w:pPr>
            <w:r w:rsidRPr="002E0EFB">
              <w:rPr>
                <w:b/>
                <w:bCs/>
                <w:sz w:val="28"/>
                <w:szCs w:val="28"/>
              </w:rPr>
              <w:t xml:space="preserve">Percentage performance </w:t>
            </w:r>
          </w:p>
        </w:tc>
        <w:tc>
          <w:tcPr>
            <w:tcW w:w="3780" w:type="dxa"/>
          </w:tcPr>
          <w:p w:rsidR="003A45DE" w:rsidRPr="002E0EFB" w:rsidRDefault="003A45DE" w:rsidP="003A45DE">
            <w:pPr>
              <w:spacing w:line="240" w:lineRule="auto"/>
              <w:rPr>
                <w:b/>
                <w:bCs/>
                <w:sz w:val="28"/>
                <w:szCs w:val="28"/>
              </w:rPr>
            </w:pPr>
            <w:r w:rsidRPr="002E0EFB">
              <w:rPr>
                <w:b/>
                <w:bCs/>
                <w:sz w:val="28"/>
                <w:szCs w:val="28"/>
              </w:rPr>
              <w:t xml:space="preserve">Comments </w:t>
            </w:r>
          </w:p>
        </w:tc>
      </w:tr>
      <w:tr w:rsidR="003A45DE" w:rsidTr="003A45DE">
        <w:trPr>
          <w:trHeight w:val="1160"/>
        </w:trPr>
        <w:tc>
          <w:tcPr>
            <w:tcW w:w="1793" w:type="dxa"/>
          </w:tcPr>
          <w:p w:rsidR="003A45DE" w:rsidRPr="00A27A32" w:rsidRDefault="003A45DE" w:rsidP="003A45DE">
            <w:pPr>
              <w:spacing w:line="240" w:lineRule="auto"/>
              <w:rPr>
                <w:b/>
                <w:bCs/>
              </w:rPr>
            </w:pPr>
            <w:r>
              <w:rPr>
                <w:b/>
                <w:bCs/>
              </w:rPr>
              <w:t>Tourism Development</w:t>
            </w:r>
          </w:p>
        </w:tc>
        <w:tc>
          <w:tcPr>
            <w:tcW w:w="2792" w:type="dxa"/>
          </w:tcPr>
          <w:p w:rsidR="003A45DE" w:rsidRDefault="003A45DE" w:rsidP="003A45DE">
            <w:pPr>
              <w:spacing w:line="240" w:lineRule="auto"/>
            </w:pPr>
            <w:r w:rsidRPr="00C710B2">
              <w:rPr>
                <w:rFonts w:ascii="Times New Roman" w:hAnsi="Times New Roman"/>
                <w:sz w:val="24"/>
                <w:szCs w:val="24"/>
              </w:rPr>
              <w:t>Number of new Tourist sites identified and developed</w:t>
            </w:r>
          </w:p>
        </w:tc>
        <w:tc>
          <w:tcPr>
            <w:tcW w:w="990" w:type="dxa"/>
          </w:tcPr>
          <w:p w:rsidR="003A45DE" w:rsidRDefault="003A45DE" w:rsidP="003A45DE">
            <w:pPr>
              <w:spacing w:line="240" w:lineRule="auto"/>
              <w:jc w:val="center"/>
            </w:pPr>
            <w:r>
              <w:t>11</w:t>
            </w:r>
          </w:p>
        </w:tc>
        <w:tc>
          <w:tcPr>
            <w:tcW w:w="1790" w:type="dxa"/>
          </w:tcPr>
          <w:p w:rsidR="003A45DE" w:rsidRDefault="003A45DE" w:rsidP="003A45DE">
            <w:pPr>
              <w:spacing w:line="240" w:lineRule="auto"/>
              <w:jc w:val="center"/>
            </w:pPr>
            <w:r>
              <w:t>08</w:t>
            </w:r>
          </w:p>
        </w:tc>
        <w:tc>
          <w:tcPr>
            <w:tcW w:w="1720" w:type="dxa"/>
          </w:tcPr>
          <w:p w:rsidR="003A45DE" w:rsidRDefault="003A45DE" w:rsidP="003A45DE">
            <w:pPr>
              <w:spacing w:line="240" w:lineRule="auto"/>
              <w:jc w:val="center"/>
            </w:pPr>
            <w:r>
              <w:t>73%</w:t>
            </w:r>
          </w:p>
          <w:p w:rsidR="003A45DE" w:rsidRDefault="003A45DE" w:rsidP="003A45DE">
            <w:pPr>
              <w:spacing w:line="240" w:lineRule="auto"/>
              <w:jc w:val="center"/>
            </w:pPr>
          </w:p>
          <w:p w:rsidR="003A45DE" w:rsidRPr="001456A3" w:rsidRDefault="003A45DE" w:rsidP="003A45DE">
            <w:pPr>
              <w:spacing w:line="240" w:lineRule="auto"/>
              <w:rPr>
                <w:b/>
                <w:bCs/>
              </w:rPr>
            </w:pPr>
          </w:p>
        </w:tc>
        <w:tc>
          <w:tcPr>
            <w:tcW w:w="3780" w:type="dxa"/>
          </w:tcPr>
          <w:p w:rsidR="003A45DE" w:rsidRDefault="003A45DE" w:rsidP="003A45DE">
            <w:pPr>
              <w:spacing w:line="240" w:lineRule="auto"/>
            </w:pPr>
            <w:r>
              <w:t>Continued identification and profiling of new Tourism sites because of the Tourism sites were annexed to the Mbale City</w:t>
            </w:r>
          </w:p>
        </w:tc>
      </w:tr>
      <w:tr w:rsidR="003A45DE" w:rsidTr="003A45DE">
        <w:trPr>
          <w:trHeight w:val="737"/>
        </w:trPr>
        <w:tc>
          <w:tcPr>
            <w:tcW w:w="1793" w:type="dxa"/>
          </w:tcPr>
          <w:p w:rsidR="003A45DE" w:rsidRDefault="003A45DE" w:rsidP="003A45DE">
            <w:pPr>
              <w:spacing w:line="240" w:lineRule="auto"/>
            </w:pPr>
          </w:p>
        </w:tc>
        <w:tc>
          <w:tcPr>
            <w:tcW w:w="2792" w:type="dxa"/>
          </w:tcPr>
          <w:p w:rsidR="003A45DE" w:rsidRDefault="003A45DE" w:rsidP="003A45DE">
            <w:pPr>
              <w:spacing w:line="240" w:lineRule="auto"/>
            </w:pPr>
            <w:r w:rsidRPr="00C710B2">
              <w:rPr>
                <w:rFonts w:ascii="Times New Roman" w:hAnsi="Times New Roman"/>
                <w:sz w:val="24"/>
                <w:szCs w:val="24"/>
              </w:rPr>
              <w:t>Number of training</w:t>
            </w:r>
            <w:r>
              <w:rPr>
                <w:rFonts w:ascii="Times New Roman" w:hAnsi="Times New Roman"/>
                <w:sz w:val="24"/>
                <w:szCs w:val="24"/>
              </w:rPr>
              <w:t xml:space="preserve">s </w:t>
            </w:r>
            <w:r w:rsidRPr="00C710B2">
              <w:rPr>
                <w:rFonts w:ascii="Times New Roman" w:hAnsi="Times New Roman"/>
                <w:sz w:val="24"/>
                <w:szCs w:val="24"/>
              </w:rPr>
              <w:t>conducted on Tourism</w:t>
            </w:r>
          </w:p>
        </w:tc>
        <w:tc>
          <w:tcPr>
            <w:tcW w:w="990" w:type="dxa"/>
          </w:tcPr>
          <w:p w:rsidR="003A45DE" w:rsidRDefault="003A45DE" w:rsidP="003A45DE">
            <w:pPr>
              <w:spacing w:line="240" w:lineRule="auto"/>
              <w:jc w:val="center"/>
            </w:pPr>
            <w:r>
              <w:t>20</w:t>
            </w:r>
          </w:p>
        </w:tc>
        <w:tc>
          <w:tcPr>
            <w:tcW w:w="1790" w:type="dxa"/>
          </w:tcPr>
          <w:p w:rsidR="003A45DE" w:rsidRDefault="003A45DE" w:rsidP="003A45DE">
            <w:pPr>
              <w:spacing w:line="240" w:lineRule="auto"/>
              <w:jc w:val="center"/>
            </w:pPr>
            <w:r>
              <w:t>18</w:t>
            </w:r>
          </w:p>
        </w:tc>
        <w:tc>
          <w:tcPr>
            <w:tcW w:w="1720" w:type="dxa"/>
          </w:tcPr>
          <w:p w:rsidR="003A45DE" w:rsidRDefault="003A45DE" w:rsidP="003A45DE">
            <w:pPr>
              <w:spacing w:line="240" w:lineRule="auto"/>
              <w:jc w:val="center"/>
            </w:pPr>
            <w:r>
              <w:t>90%</w:t>
            </w:r>
          </w:p>
        </w:tc>
        <w:tc>
          <w:tcPr>
            <w:tcW w:w="3780" w:type="dxa"/>
          </w:tcPr>
          <w:p w:rsidR="003A45DE" w:rsidRDefault="003A45DE" w:rsidP="003A45DE">
            <w:pPr>
              <w:spacing w:line="240" w:lineRule="auto"/>
            </w:pPr>
            <w:r>
              <w:t>The Community still needs trainings because we are in the process of identifying new Tourism sites</w:t>
            </w:r>
          </w:p>
        </w:tc>
      </w:tr>
      <w:tr w:rsidR="003A45DE" w:rsidTr="003A45DE">
        <w:tc>
          <w:tcPr>
            <w:tcW w:w="1793" w:type="dxa"/>
          </w:tcPr>
          <w:p w:rsidR="003A45DE" w:rsidRDefault="003A45DE" w:rsidP="003A45DE">
            <w:pPr>
              <w:spacing w:line="240" w:lineRule="auto"/>
            </w:pPr>
          </w:p>
        </w:tc>
        <w:tc>
          <w:tcPr>
            <w:tcW w:w="2792" w:type="dxa"/>
          </w:tcPr>
          <w:p w:rsidR="003A45DE" w:rsidRDefault="003A45DE" w:rsidP="003A45DE">
            <w:pPr>
              <w:spacing w:line="240" w:lineRule="auto"/>
            </w:pPr>
            <w:r w:rsidRPr="00C710B2">
              <w:rPr>
                <w:rFonts w:ascii="Times New Roman" w:hAnsi="Times New Roman"/>
                <w:sz w:val="24"/>
                <w:szCs w:val="24"/>
              </w:rPr>
              <w:t>Proportion of reports prepared on tourism development</w:t>
            </w:r>
          </w:p>
        </w:tc>
        <w:tc>
          <w:tcPr>
            <w:tcW w:w="990" w:type="dxa"/>
          </w:tcPr>
          <w:p w:rsidR="003A45DE" w:rsidRDefault="003A45DE" w:rsidP="003A45DE">
            <w:pPr>
              <w:spacing w:line="240" w:lineRule="auto"/>
              <w:jc w:val="center"/>
            </w:pPr>
            <w:r>
              <w:t>20</w:t>
            </w:r>
          </w:p>
        </w:tc>
        <w:tc>
          <w:tcPr>
            <w:tcW w:w="1790" w:type="dxa"/>
          </w:tcPr>
          <w:p w:rsidR="003A45DE" w:rsidRDefault="003A45DE" w:rsidP="003A45DE">
            <w:pPr>
              <w:spacing w:line="240" w:lineRule="auto"/>
              <w:jc w:val="center"/>
            </w:pPr>
            <w:r>
              <w:t>12</w:t>
            </w:r>
          </w:p>
        </w:tc>
        <w:tc>
          <w:tcPr>
            <w:tcW w:w="1720" w:type="dxa"/>
          </w:tcPr>
          <w:p w:rsidR="003A45DE" w:rsidRDefault="003A45DE" w:rsidP="003A45DE">
            <w:pPr>
              <w:spacing w:line="240" w:lineRule="auto"/>
              <w:jc w:val="center"/>
            </w:pPr>
            <w:r>
              <w:t>60%</w:t>
            </w:r>
          </w:p>
        </w:tc>
        <w:tc>
          <w:tcPr>
            <w:tcW w:w="3780" w:type="dxa"/>
          </w:tcPr>
          <w:p w:rsidR="003A45DE" w:rsidRDefault="003A45DE" w:rsidP="003A45DE">
            <w:pPr>
              <w:spacing w:line="240" w:lineRule="auto"/>
            </w:pPr>
            <w:r>
              <w:t xml:space="preserve">There are some reports prepared on Tourism </w:t>
            </w:r>
          </w:p>
        </w:tc>
      </w:tr>
      <w:tr w:rsidR="003A45DE" w:rsidTr="003A45DE">
        <w:tc>
          <w:tcPr>
            <w:tcW w:w="1793" w:type="dxa"/>
          </w:tcPr>
          <w:p w:rsidR="003A45DE" w:rsidRDefault="003A45DE" w:rsidP="003A45DE">
            <w:pPr>
              <w:spacing w:line="240" w:lineRule="auto"/>
            </w:pPr>
          </w:p>
        </w:tc>
        <w:tc>
          <w:tcPr>
            <w:tcW w:w="2792" w:type="dxa"/>
          </w:tcPr>
          <w:p w:rsidR="003A45DE" w:rsidRDefault="003A45DE" w:rsidP="003A45DE">
            <w:pPr>
              <w:spacing w:line="240" w:lineRule="auto"/>
            </w:pPr>
            <w:r w:rsidRPr="00C710B2">
              <w:rPr>
                <w:rFonts w:ascii="Times New Roman" w:hAnsi="Times New Roman"/>
                <w:sz w:val="24"/>
                <w:szCs w:val="24"/>
              </w:rPr>
              <w:t>Number of new Tourism development Co-operatives formed</w:t>
            </w:r>
          </w:p>
        </w:tc>
        <w:tc>
          <w:tcPr>
            <w:tcW w:w="990" w:type="dxa"/>
          </w:tcPr>
          <w:p w:rsidR="003A45DE" w:rsidRDefault="003A45DE" w:rsidP="003A45DE">
            <w:pPr>
              <w:spacing w:line="240" w:lineRule="auto"/>
              <w:jc w:val="center"/>
            </w:pPr>
            <w:r>
              <w:t>7</w:t>
            </w:r>
          </w:p>
        </w:tc>
        <w:tc>
          <w:tcPr>
            <w:tcW w:w="1790" w:type="dxa"/>
          </w:tcPr>
          <w:p w:rsidR="003A45DE" w:rsidRDefault="003A45DE" w:rsidP="003A45DE">
            <w:pPr>
              <w:spacing w:line="240" w:lineRule="auto"/>
              <w:jc w:val="center"/>
            </w:pPr>
            <w:r>
              <w:t>6</w:t>
            </w:r>
          </w:p>
        </w:tc>
        <w:tc>
          <w:tcPr>
            <w:tcW w:w="1720" w:type="dxa"/>
          </w:tcPr>
          <w:p w:rsidR="003A45DE" w:rsidRPr="001456A3" w:rsidRDefault="003A45DE" w:rsidP="003A45DE">
            <w:pPr>
              <w:spacing w:line="240" w:lineRule="auto"/>
              <w:jc w:val="center"/>
              <w:rPr>
                <w:b/>
                <w:bCs/>
              </w:rPr>
            </w:pPr>
            <w:r w:rsidRPr="001456A3">
              <w:rPr>
                <w:b/>
                <w:bCs/>
              </w:rPr>
              <w:t>86%</w:t>
            </w:r>
          </w:p>
          <w:p w:rsidR="003A45DE" w:rsidRPr="001456A3" w:rsidRDefault="003A45DE" w:rsidP="003A45DE">
            <w:pPr>
              <w:spacing w:line="240" w:lineRule="auto"/>
              <w:rPr>
                <w:b/>
                <w:bCs/>
              </w:rPr>
            </w:pPr>
          </w:p>
        </w:tc>
        <w:tc>
          <w:tcPr>
            <w:tcW w:w="3780" w:type="dxa"/>
          </w:tcPr>
          <w:p w:rsidR="003A45DE" w:rsidRDefault="003A45DE" w:rsidP="003A45DE">
            <w:pPr>
              <w:spacing w:line="240" w:lineRule="auto"/>
            </w:pPr>
            <w:r>
              <w:t>Most of the Tourism sites have been taken over by creation of Mbale City</w:t>
            </w:r>
          </w:p>
        </w:tc>
      </w:tr>
      <w:tr w:rsidR="003A45DE" w:rsidTr="003A45DE">
        <w:tc>
          <w:tcPr>
            <w:tcW w:w="1793" w:type="dxa"/>
          </w:tcPr>
          <w:p w:rsidR="003A45DE" w:rsidRPr="00EB535F" w:rsidRDefault="003A45DE" w:rsidP="003A45DE">
            <w:pPr>
              <w:spacing w:line="240" w:lineRule="auto"/>
              <w:rPr>
                <w:b/>
                <w:bCs/>
              </w:rPr>
            </w:pPr>
            <w:r w:rsidRPr="00EB535F">
              <w:rPr>
                <w:b/>
                <w:bCs/>
              </w:rPr>
              <w:t>Private sector Development</w:t>
            </w:r>
          </w:p>
        </w:tc>
        <w:tc>
          <w:tcPr>
            <w:tcW w:w="2792" w:type="dxa"/>
          </w:tcPr>
          <w:p w:rsidR="003A45DE" w:rsidRDefault="003A45DE" w:rsidP="003A45DE">
            <w:pPr>
              <w:spacing w:line="240" w:lineRule="auto"/>
            </w:pPr>
            <w:r w:rsidRPr="00C710B2">
              <w:rPr>
                <w:rFonts w:ascii="Times New Roman" w:hAnsi="Times New Roman"/>
                <w:sz w:val="24"/>
                <w:szCs w:val="24"/>
              </w:rPr>
              <w:t>Proportion of business organization registered</w:t>
            </w:r>
          </w:p>
        </w:tc>
        <w:tc>
          <w:tcPr>
            <w:tcW w:w="990" w:type="dxa"/>
          </w:tcPr>
          <w:p w:rsidR="003A45DE" w:rsidRDefault="003A45DE" w:rsidP="003A45DE">
            <w:pPr>
              <w:spacing w:line="240" w:lineRule="auto"/>
              <w:jc w:val="center"/>
            </w:pPr>
            <w:r>
              <w:t>50%</w:t>
            </w:r>
          </w:p>
        </w:tc>
        <w:tc>
          <w:tcPr>
            <w:tcW w:w="1790" w:type="dxa"/>
          </w:tcPr>
          <w:p w:rsidR="003A45DE" w:rsidRDefault="003A45DE" w:rsidP="003A45DE">
            <w:pPr>
              <w:spacing w:line="240" w:lineRule="auto"/>
              <w:jc w:val="center"/>
            </w:pPr>
            <w:r>
              <w:t>58%</w:t>
            </w:r>
          </w:p>
        </w:tc>
        <w:tc>
          <w:tcPr>
            <w:tcW w:w="1720" w:type="dxa"/>
          </w:tcPr>
          <w:p w:rsidR="003A45DE" w:rsidRDefault="003A45DE" w:rsidP="003A45DE">
            <w:pPr>
              <w:spacing w:line="240" w:lineRule="auto"/>
              <w:jc w:val="center"/>
            </w:pPr>
            <w:r>
              <w:t>116%</w:t>
            </w:r>
          </w:p>
          <w:p w:rsidR="003A45DE" w:rsidRPr="00A72711" w:rsidRDefault="003A45DE" w:rsidP="003A45DE">
            <w:pPr>
              <w:spacing w:line="240" w:lineRule="auto"/>
              <w:rPr>
                <w:b/>
                <w:bCs/>
              </w:rPr>
            </w:pPr>
          </w:p>
        </w:tc>
        <w:tc>
          <w:tcPr>
            <w:tcW w:w="3780" w:type="dxa"/>
          </w:tcPr>
          <w:p w:rsidR="003A45DE" w:rsidRDefault="003A45DE" w:rsidP="003A45DE">
            <w:pPr>
              <w:spacing w:line="240" w:lineRule="auto"/>
            </w:pPr>
            <w:r>
              <w:t>During FY 2021/2022, there was creation of Mbale City where some of the Business organization registered were annexed.</w:t>
            </w:r>
          </w:p>
        </w:tc>
      </w:tr>
      <w:tr w:rsidR="003A45DE" w:rsidTr="003A45DE">
        <w:tc>
          <w:tcPr>
            <w:tcW w:w="1793" w:type="dxa"/>
          </w:tcPr>
          <w:p w:rsidR="003A45DE" w:rsidRDefault="003A45DE" w:rsidP="003A45DE">
            <w:pPr>
              <w:spacing w:line="240" w:lineRule="auto"/>
            </w:pPr>
          </w:p>
        </w:tc>
        <w:tc>
          <w:tcPr>
            <w:tcW w:w="2792" w:type="dxa"/>
          </w:tcPr>
          <w:p w:rsidR="003A45DE" w:rsidRDefault="003A45DE" w:rsidP="003A45DE">
            <w:pPr>
              <w:spacing w:line="240" w:lineRule="auto"/>
            </w:pPr>
            <w:r w:rsidRPr="00C710B2">
              <w:rPr>
                <w:rFonts w:ascii="Times New Roman" w:hAnsi="Times New Roman"/>
                <w:sz w:val="24"/>
                <w:szCs w:val="24"/>
              </w:rPr>
              <w:t>Proportion of businesses acquiring licenses</w:t>
            </w:r>
          </w:p>
        </w:tc>
        <w:tc>
          <w:tcPr>
            <w:tcW w:w="990" w:type="dxa"/>
          </w:tcPr>
          <w:p w:rsidR="003A45DE" w:rsidRDefault="003A45DE" w:rsidP="003A45DE">
            <w:pPr>
              <w:spacing w:line="240" w:lineRule="auto"/>
              <w:jc w:val="center"/>
            </w:pPr>
            <w:r>
              <w:t>54%</w:t>
            </w:r>
          </w:p>
        </w:tc>
        <w:tc>
          <w:tcPr>
            <w:tcW w:w="1790" w:type="dxa"/>
          </w:tcPr>
          <w:p w:rsidR="003A45DE" w:rsidRDefault="003A45DE" w:rsidP="003A45DE">
            <w:pPr>
              <w:spacing w:line="240" w:lineRule="auto"/>
              <w:jc w:val="center"/>
            </w:pPr>
            <w:r>
              <w:t>41%</w:t>
            </w:r>
          </w:p>
        </w:tc>
        <w:tc>
          <w:tcPr>
            <w:tcW w:w="1720" w:type="dxa"/>
          </w:tcPr>
          <w:p w:rsidR="003A45DE" w:rsidRDefault="003A45DE" w:rsidP="003A45DE">
            <w:pPr>
              <w:spacing w:line="240" w:lineRule="auto"/>
              <w:jc w:val="center"/>
            </w:pPr>
            <w:r>
              <w:t>77%</w:t>
            </w:r>
          </w:p>
        </w:tc>
        <w:tc>
          <w:tcPr>
            <w:tcW w:w="3780" w:type="dxa"/>
          </w:tcPr>
          <w:p w:rsidR="003A45DE" w:rsidRDefault="003A45DE" w:rsidP="003A45DE">
            <w:pPr>
              <w:spacing w:line="240" w:lineRule="auto"/>
            </w:pPr>
            <w:r>
              <w:t>Most of the Businesses were licensed</w:t>
            </w:r>
          </w:p>
        </w:tc>
      </w:tr>
      <w:tr w:rsidR="003A45DE" w:rsidTr="003A45DE">
        <w:tc>
          <w:tcPr>
            <w:tcW w:w="1793" w:type="dxa"/>
          </w:tcPr>
          <w:p w:rsidR="003A45DE" w:rsidRDefault="003A45DE" w:rsidP="003A45DE">
            <w:pPr>
              <w:spacing w:line="240" w:lineRule="auto"/>
            </w:pPr>
          </w:p>
        </w:tc>
        <w:tc>
          <w:tcPr>
            <w:tcW w:w="2792" w:type="dxa"/>
          </w:tcPr>
          <w:p w:rsidR="003A45DE" w:rsidRPr="00A5724B" w:rsidRDefault="003A45DE" w:rsidP="003A45DE">
            <w:pPr>
              <w:spacing w:line="240" w:lineRule="auto"/>
            </w:pPr>
            <w:r w:rsidRPr="00A5724B">
              <w:rPr>
                <w:rFonts w:ascii="Times New Roman" w:hAnsi="Times New Roman"/>
                <w:sz w:val="24"/>
                <w:szCs w:val="24"/>
              </w:rPr>
              <w:t>Number of Business Development partnerships formed</w:t>
            </w:r>
          </w:p>
        </w:tc>
        <w:tc>
          <w:tcPr>
            <w:tcW w:w="990" w:type="dxa"/>
          </w:tcPr>
          <w:p w:rsidR="003A45DE" w:rsidRPr="00C32EDC" w:rsidRDefault="003A45DE" w:rsidP="003A45DE">
            <w:pPr>
              <w:spacing w:line="240" w:lineRule="auto"/>
              <w:jc w:val="center"/>
              <w:rPr>
                <w:b/>
                <w:bCs/>
              </w:rPr>
            </w:pPr>
            <w:r w:rsidRPr="00C32EDC">
              <w:rPr>
                <w:b/>
                <w:bCs/>
              </w:rPr>
              <w:t>10</w:t>
            </w:r>
          </w:p>
        </w:tc>
        <w:tc>
          <w:tcPr>
            <w:tcW w:w="1790" w:type="dxa"/>
          </w:tcPr>
          <w:p w:rsidR="003A45DE" w:rsidRPr="00C32EDC" w:rsidRDefault="003A45DE" w:rsidP="003A45DE">
            <w:pPr>
              <w:spacing w:line="240" w:lineRule="auto"/>
              <w:jc w:val="center"/>
              <w:rPr>
                <w:b/>
                <w:bCs/>
              </w:rPr>
            </w:pPr>
          </w:p>
        </w:tc>
        <w:tc>
          <w:tcPr>
            <w:tcW w:w="1720" w:type="dxa"/>
          </w:tcPr>
          <w:p w:rsidR="003A45DE" w:rsidRPr="00C32EDC" w:rsidRDefault="003A45DE" w:rsidP="003A45DE">
            <w:pPr>
              <w:spacing w:line="240" w:lineRule="auto"/>
              <w:jc w:val="center"/>
              <w:rPr>
                <w:b/>
                <w:bCs/>
              </w:rPr>
            </w:pPr>
          </w:p>
        </w:tc>
        <w:tc>
          <w:tcPr>
            <w:tcW w:w="3780" w:type="dxa"/>
          </w:tcPr>
          <w:p w:rsidR="003A45DE" w:rsidRPr="00C32EDC" w:rsidRDefault="003A45DE" w:rsidP="003A45DE">
            <w:pPr>
              <w:spacing w:line="240" w:lineRule="auto"/>
              <w:rPr>
                <w:b/>
                <w:bCs/>
              </w:rPr>
            </w:pPr>
          </w:p>
        </w:tc>
      </w:tr>
      <w:tr w:rsidR="003A45DE" w:rsidTr="003A45DE">
        <w:tc>
          <w:tcPr>
            <w:tcW w:w="1793" w:type="dxa"/>
          </w:tcPr>
          <w:p w:rsidR="003A45DE" w:rsidRDefault="003A45DE" w:rsidP="003A45DE">
            <w:pPr>
              <w:spacing w:line="240" w:lineRule="auto"/>
            </w:pPr>
          </w:p>
          <w:p w:rsidR="003A45DE" w:rsidRDefault="003A45DE" w:rsidP="003A45DE">
            <w:pPr>
              <w:spacing w:line="240" w:lineRule="auto"/>
            </w:pPr>
          </w:p>
        </w:tc>
        <w:tc>
          <w:tcPr>
            <w:tcW w:w="2792" w:type="dxa"/>
          </w:tcPr>
          <w:p w:rsidR="003A45DE" w:rsidRDefault="003A45DE" w:rsidP="003A45DE">
            <w:pPr>
              <w:spacing w:line="240" w:lineRule="auto"/>
            </w:pPr>
            <w:r w:rsidRPr="00C710B2">
              <w:rPr>
                <w:rFonts w:ascii="Times New Roman" w:hAnsi="Times New Roman"/>
                <w:sz w:val="24"/>
                <w:szCs w:val="24"/>
              </w:rPr>
              <w:t>Number SMEs linked to external market</w:t>
            </w:r>
          </w:p>
        </w:tc>
        <w:tc>
          <w:tcPr>
            <w:tcW w:w="990" w:type="dxa"/>
          </w:tcPr>
          <w:p w:rsidR="003A45DE" w:rsidRDefault="003A45DE" w:rsidP="003A45DE">
            <w:pPr>
              <w:spacing w:line="240" w:lineRule="auto"/>
              <w:jc w:val="center"/>
            </w:pPr>
            <w:r>
              <w:t>33</w:t>
            </w:r>
          </w:p>
        </w:tc>
        <w:tc>
          <w:tcPr>
            <w:tcW w:w="1790" w:type="dxa"/>
          </w:tcPr>
          <w:p w:rsidR="003A45DE" w:rsidRDefault="003A45DE" w:rsidP="003A45DE">
            <w:pPr>
              <w:spacing w:line="240" w:lineRule="auto"/>
              <w:jc w:val="center"/>
            </w:pPr>
            <w:r>
              <w:t>10</w:t>
            </w:r>
          </w:p>
        </w:tc>
        <w:tc>
          <w:tcPr>
            <w:tcW w:w="1720" w:type="dxa"/>
          </w:tcPr>
          <w:p w:rsidR="003A45DE" w:rsidRDefault="003A45DE" w:rsidP="003A45DE">
            <w:pPr>
              <w:spacing w:line="240" w:lineRule="auto"/>
              <w:jc w:val="center"/>
            </w:pPr>
            <w:r>
              <w:t>30%</w:t>
            </w:r>
          </w:p>
        </w:tc>
        <w:tc>
          <w:tcPr>
            <w:tcW w:w="3780" w:type="dxa"/>
          </w:tcPr>
          <w:p w:rsidR="003A45DE" w:rsidRDefault="003A45DE" w:rsidP="003A45DE">
            <w:pPr>
              <w:spacing w:line="240" w:lineRule="auto"/>
            </w:pPr>
            <w:r>
              <w:t>The District only achieved 30% because most of the SMEs linked to external market were gazette under the creation of Mbale City</w:t>
            </w:r>
          </w:p>
        </w:tc>
      </w:tr>
      <w:tr w:rsidR="003A45DE" w:rsidTr="003A45DE">
        <w:tc>
          <w:tcPr>
            <w:tcW w:w="1793" w:type="dxa"/>
          </w:tcPr>
          <w:p w:rsidR="003A45DE" w:rsidRDefault="003A45DE" w:rsidP="003A45DE">
            <w:pPr>
              <w:spacing w:line="240" w:lineRule="auto"/>
            </w:pPr>
          </w:p>
          <w:p w:rsidR="003A45DE" w:rsidRDefault="003A45DE" w:rsidP="003A45DE">
            <w:pPr>
              <w:spacing w:line="240" w:lineRule="auto"/>
            </w:pPr>
          </w:p>
          <w:p w:rsidR="003A45DE" w:rsidRDefault="003A45DE" w:rsidP="003A45DE">
            <w:pPr>
              <w:spacing w:line="240" w:lineRule="auto"/>
            </w:pPr>
          </w:p>
        </w:tc>
        <w:tc>
          <w:tcPr>
            <w:tcW w:w="2792" w:type="dxa"/>
          </w:tcPr>
          <w:p w:rsidR="003A45DE" w:rsidRDefault="003A45DE" w:rsidP="003A45DE">
            <w:pPr>
              <w:spacing w:line="240" w:lineRule="auto"/>
            </w:pPr>
            <w:r w:rsidRPr="00C710B2">
              <w:rPr>
                <w:rFonts w:ascii="Times New Roman" w:hAnsi="Times New Roman"/>
                <w:sz w:val="24"/>
                <w:szCs w:val="24"/>
              </w:rPr>
              <w:t>Number of SACCOs formed by the Business Community for financial services</w:t>
            </w:r>
          </w:p>
        </w:tc>
        <w:tc>
          <w:tcPr>
            <w:tcW w:w="990" w:type="dxa"/>
          </w:tcPr>
          <w:p w:rsidR="003A45DE" w:rsidRDefault="003A45DE" w:rsidP="003A45DE">
            <w:pPr>
              <w:spacing w:line="240" w:lineRule="auto"/>
              <w:jc w:val="center"/>
            </w:pPr>
            <w:r>
              <w:t>25</w:t>
            </w:r>
          </w:p>
        </w:tc>
        <w:tc>
          <w:tcPr>
            <w:tcW w:w="1790" w:type="dxa"/>
          </w:tcPr>
          <w:p w:rsidR="003A45DE" w:rsidRDefault="003A45DE" w:rsidP="003A45DE">
            <w:pPr>
              <w:spacing w:line="240" w:lineRule="auto"/>
              <w:jc w:val="center"/>
            </w:pPr>
            <w:r>
              <w:t>161</w:t>
            </w:r>
          </w:p>
        </w:tc>
        <w:tc>
          <w:tcPr>
            <w:tcW w:w="1720" w:type="dxa"/>
          </w:tcPr>
          <w:p w:rsidR="003A45DE" w:rsidRDefault="003A45DE" w:rsidP="003A45DE">
            <w:pPr>
              <w:spacing w:line="240" w:lineRule="auto"/>
              <w:jc w:val="center"/>
            </w:pPr>
            <w:r>
              <w:t>644%</w:t>
            </w:r>
          </w:p>
        </w:tc>
        <w:tc>
          <w:tcPr>
            <w:tcW w:w="3780" w:type="dxa"/>
          </w:tcPr>
          <w:p w:rsidR="003A45DE" w:rsidRDefault="003A45DE" w:rsidP="003A45DE">
            <w:pPr>
              <w:spacing w:line="240" w:lineRule="auto"/>
            </w:pPr>
            <w:r>
              <w:t xml:space="preserve">The District exceeded expected because of emerging programmes of PDM and </w:t>
            </w:r>
            <w:proofErr w:type="spellStart"/>
            <w:r>
              <w:t>Emyooga</w:t>
            </w:r>
            <w:proofErr w:type="spellEnd"/>
            <w:r>
              <w:t>.</w:t>
            </w:r>
          </w:p>
        </w:tc>
      </w:tr>
      <w:tr w:rsidR="003A45DE" w:rsidTr="003A45DE">
        <w:tc>
          <w:tcPr>
            <w:tcW w:w="1793" w:type="dxa"/>
          </w:tcPr>
          <w:p w:rsidR="003A45DE" w:rsidRDefault="003A45DE" w:rsidP="003A45DE">
            <w:pPr>
              <w:spacing w:line="240" w:lineRule="auto"/>
            </w:pPr>
          </w:p>
        </w:tc>
        <w:tc>
          <w:tcPr>
            <w:tcW w:w="2792" w:type="dxa"/>
          </w:tcPr>
          <w:p w:rsidR="003A45DE" w:rsidRDefault="003A45DE" w:rsidP="003A45DE">
            <w:pPr>
              <w:spacing w:line="240" w:lineRule="auto"/>
            </w:pPr>
            <w:r w:rsidRPr="00C710B2">
              <w:rPr>
                <w:rFonts w:ascii="Times New Roman" w:hAnsi="Times New Roman"/>
                <w:sz w:val="24"/>
                <w:szCs w:val="24"/>
              </w:rPr>
              <w:t>Number of new value addition enterprises formed</w:t>
            </w:r>
          </w:p>
        </w:tc>
        <w:tc>
          <w:tcPr>
            <w:tcW w:w="990" w:type="dxa"/>
          </w:tcPr>
          <w:p w:rsidR="003A45DE" w:rsidRDefault="003A45DE" w:rsidP="003A45DE">
            <w:pPr>
              <w:spacing w:line="240" w:lineRule="auto"/>
              <w:jc w:val="center"/>
            </w:pPr>
            <w:r>
              <w:t>22</w:t>
            </w:r>
          </w:p>
        </w:tc>
        <w:tc>
          <w:tcPr>
            <w:tcW w:w="1790" w:type="dxa"/>
          </w:tcPr>
          <w:p w:rsidR="003A45DE" w:rsidRDefault="003A45DE" w:rsidP="003A45DE">
            <w:pPr>
              <w:spacing w:line="240" w:lineRule="auto"/>
              <w:jc w:val="center"/>
            </w:pPr>
            <w:r>
              <w:t>25</w:t>
            </w:r>
          </w:p>
        </w:tc>
        <w:tc>
          <w:tcPr>
            <w:tcW w:w="1720" w:type="dxa"/>
          </w:tcPr>
          <w:p w:rsidR="003A45DE" w:rsidRDefault="003A45DE" w:rsidP="003A45DE">
            <w:pPr>
              <w:spacing w:line="240" w:lineRule="auto"/>
              <w:jc w:val="center"/>
            </w:pPr>
            <w:r>
              <w:t>117%</w:t>
            </w:r>
          </w:p>
        </w:tc>
        <w:tc>
          <w:tcPr>
            <w:tcW w:w="3780" w:type="dxa"/>
          </w:tcPr>
          <w:p w:rsidR="003A45DE" w:rsidRDefault="003A45DE" w:rsidP="003A45DE">
            <w:pPr>
              <w:spacing w:line="240" w:lineRule="auto"/>
            </w:pPr>
            <w:r>
              <w:t>We exceeded expected because of 06 ACDP-matching grant facilities as world Bank support</w:t>
            </w:r>
          </w:p>
        </w:tc>
      </w:tr>
      <w:tr w:rsidR="003A45DE" w:rsidTr="003A45DE">
        <w:tc>
          <w:tcPr>
            <w:tcW w:w="1793" w:type="dxa"/>
          </w:tcPr>
          <w:p w:rsidR="003A45DE" w:rsidRDefault="003A45DE" w:rsidP="003A45DE">
            <w:pPr>
              <w:spacing w:line="240" w:lineRule="auto"/>
            </w:pPr>
          </w:p>
        </w:tc>
        <w:tc>
          <w:tcPr>
            <w:tcW w:w="2792" w:type="dxa"/>
          </w:tcPr>
          <w:p w:rsidR="003A45DE" w:rsidRDefault="003A45DE" w:rsidP="003A45DE">
            <w:pPr>
              <w:spacing w:line="240" w:lineRule="auto"/>
            </w:pPr>
            <w:r w:rsidRPr="00C710B2">
              <w:rPr>
                <w:rFonts w:ascii="Times New Roman" w:hAnsi="Times New Roman"/>
                <w:sz w:val="24"/>
                <w:szCs w:val="24"/>
              </w:rPr>
              <w:t>Number of factories established and functioning in Industrial Park</w:t>
            </w:r>
          </w:p>
        </w:tc>
        <w:tc>
          <w:tcPr>
            <w:tcW w:w="990" w:type="dxa"/>
          </w:tcPr>
          <w:p w:rsidR="003A45DE" w:rsidRDefault="003A45DE" w:rsidP="003A45DE">
            <w:pPr>
              <w:spacing w:line="240" w:lineRule="auto"/>
              <w:jc w:val="center"/>
            </w:pPr>
            <w:r>
              <w:t>21</w:t>
            </w:r>
          </w:p>
        </w:tc>
        <w:tc>
          <w:tcPr>
            <w:tcW w:w="1790" w:type="dxa"/>
          </w:tcPr>
          <w:p w:rsidR="003A45DE" w:rsidRDefault="003A45DE" w:rsidP="003A45DE">
            <w:pPr>
              <w:spacing w:line="240" w:lineRule="auto"/>
              <w:jc w:val="center"/>
            </w:pPr>
            <w:r>
              <w:t>08</w:t>
            </w:r>
          </w:p>
        </w:tc>
        <w:tc>
          <w:tcPr>
            <w:tcW w:w="1720" w:type="dxa"/>
          </w:tcPr>
          <w:p w:rsidR="003A45DE" w:rsidRDefault="003A45DE" w:rsidP="003A45DE">
            <w:pPr>
              <w:spacing w:line="240" w:lineRule="auto"/>
              <w:jc w:val="center"/>
            </w:pPr>
            <w:r>
              <w:t>38%</w:t>
            </w:r>
          </w:p>
        </w:tc>
        <w:tc>
          <w:tcPr>
            <w:tcW w:w="3780" w:type="dxa"/>
          </w:tcPr>
          <w:p w:rsidR="003A45DE" w:rsidRDefault="003A45DE" w:rsidP="003A45DE">
            <w:pPr>
              <w:spacing w:line="240" w:lineRule="auto"/>
            </w:pPr>
            <w:r>
              <w:t>Most of the factories were gazetted under Mbale City</w:t>
            </w:r>
          </w:p>
        </w:tc>
      </w:tr>
    </w:tbl>
    <w:p w:rsidR="003A45DE" w:rsidRDefault="003A45DE" w:rsidP="00E263F7">
      <w:pPr>
        <w:autoSpaceDE w:val="0"/>
        <w:spacing w:line="360" w:lineRule="auto"/>
        <w:jc w:val="both"/>
        <w:rPr>
          <w:rFonts w:ascii="Times New Roman" w:eastAsia="Batang" w:hAnsi="Times New Roman"/>
          <w:sz w:val="24"/>
          <w:szCs w:val="24"/>
        </w:rPr>
      </w:pPr>
    </w:p>
    <w:p w:rsidR="003A45DE" w:rsidRDefault="003A45DE" w:rsidP="00E263F7">
      <w:pPr>
        <w:autoSpaceDE w:val="0"/>
        <w:spacing w:line="360" w:lineRule="auto"/>
        <w:jc w:val="both"/>
        <w:rPr>
          <w:rFonts w:ascii="Times New Roman" w:eastAsia="Batang" w:hAnsi="Times New Roman"/>
          <w:sz w:val="24"/>
          <w:szCs w:val="24"/>
        </w:rPr>
      </w:pPr>
      <w:proofErr w:type="gramStart"/>
      <w:r>
        <w:rPr>
          <w:rFonts w:ascii="Times New Roman" w:eastAsia="Batang" w:hAnsi="Times New Roman"/>
          <w:sz w:val="24"/>
          <w:szCs w:val="24"/>
        </w:rPr>
        <w:t>5.2  Affirmative</w:t>
      </w:r>
      <w:proofErr w:type="gramEnd"/>
      <w:r>
        <w:rPr>
          <w:rFonts w:ascii="Times New Roman" w:eastAsia="Batang" w:hAnsi="Times New Roman"/>
          <w:sz w:val="24"/>
          <w:szCs w:val="24"/>
        </w:rPr>
        <w:t xml:space="preserve"> Programmes</w:t>
      </w:r>
    </w:p>
    <w:p w:rsidR="0030359B" w:rsidRDefault="0030359B" w:rsidP="00E263F7">
      <w:pPr>
        <w:autoSpaceDE w:val="0"/>
        <w:spacing w:line="360" w:lineRule="auto"/>
        <w:jc w:val="both"/>
        <w:rPr>
          <w:rFonts w:ascii="Times New Roman" w:eastAsia="Batang" w:hAnsi="Times New Roman"/>
          <w:sz w:val="24"/>
          <w:szCs w:val="24"/>
        </w:rPr>
      </w:pPr>
      <w:r>
        <w:rPr>
          <w:rFonts w:ascii="Times New Roman" w:eastAsia="Batang" w:hAnsi="Times New Roman"/>
          <w:sz w:val="24"/>
          <w:szCs w:val="24"/>
        </w:rPr>
        <w:t xml:space="preserve">a) </w:t>
      </w:r>
      <w:proofErr w:type="spellStart"/>
      <w:r>
        <w:rPr>
          <w:rFonts w:ascii="Times New Roman" w:eastAsia="Batang" w:hAnsi="Times New Roman"/>
          <w:sz w:val="24"/>
          <w:szCs w:val="24"/>
        </w:rPr>
        <w:t>Emyooga</w:t>
      </w:r>
      <w:proofErr w:type="spellEnd"/>
      <w:r>
        <w:rPr>
          <w:rFonts w:ascii="Times New Roman" w:eastAsia="Batang" w:hAnsi="Times New Roman"/>
          <w:sz w:val="24"/>
          <w:szCs w:val="24"/>
        </w:rPr>
        <w:t xml:space="preserve"> Program</w:t>
      </w:r>
    </w:p>
    <w:p w:rsidR="0030359B" w:rsidRDefault="0030359B" w:rsidP="00E263F7">
      <w:pPr>
        <w:autoSpaceDE w:val="0"/>
        <w:spacing w:line="360" w:lineRule="auto"/>
        <w:jc w:val="both"/>
        <w:rPr>
          <w:rFonts w:ascii="Times New Roman" w:eastAsia="Batang" w:hAnsi="Times New Roman"/>
          <w:sz w:val="24"/>
          <w:szCs w:val="24"/>
        </w:rPr>
      </w:pPr>
      <w:r>
        <w:rPr>
          <w:rFonts w:ascii="Times New Roman" w:eastAsia="Batang" w:hAnsi="Times New Roman"/>
          <w:sz w:val="24"/>
          <w:szCs w:val="24"/>
        </w:rPr>
        <w:t>A total of UGX 1,652,559,500 was disbursed to 82 SACCOs and the savings reported so far amounts to UGX 568,091,400. Details have been captured in the table below.</w:t>
      </w:r>
    </w:p>
    <w:p w:rsidR="0030359B" w:rsidRDefault="0030359B" w:rsidP="00E263F7">
      <w:pPr>
        <w:autoSpaceDE w:val="0"/>
        <w:spacing w:line="360" w:lineRule="auto"/>
        <w:jc w:val="both"/>
        <w:rPr>
          <w:rFonts w:ascii="Times New Roman" w:eastAsia="Batang" w:hAnsi="Times New Roman"/>
          <w:sz w:val="24"/>
          <w:szCs w:val="24"/>
        </w:rPr>
      </w:pPr>
    </w:p>
    <w:p w:rsidR="0030359B" w:rsidRPr="0030359B" w:rsidRDefault="0030359B" w:rsidP="00E263F7">
      <w:pPr>
        <w:autoSpaceDE w:val="0"/>
        <w:spacing w:line="360" w:lineRule="auto"/>
        <w:jc w:val="both"/>
        <w:rPr>
          <w:rFonts w:ascii="Times New Roman" w:eastAsia="Batang" w:hAnsi="Times New Roman"/>
          <w:b/>
          <w:sz w:val="24"/>
          <w:szCs w:val="24"/>
        </w:rPr>
      </w:pPr>
      <w:r w:rsidRPr="0030359B">
        <w:rPr>
          <w:rFonts w:ascii="Times New Roman" w:eastAsia="Batang" w:hAnsi="Times New Roman"/>
          <w:b/>
          <w:sz w:val="24"/>
          <w:szCs w:val="24"/>
        </w:rPr>
        <w:lastRenderedPageBreak/>
        <w:t>Table showing Disbursement per Constituency</w:t>
      </w:r>
    </w:p>
    <w:tbl>
      <w:tblPr>
        <w:tblStyle w:val="TableGrid"/>
        <w:tblW w:w="13306" w:type="dxa"/>
        <w:tblLook w:val="04A0" w:firstRow="1" w:lastRow="0" w:firstColumn="1" w:lastColumn="0" w:noHBand="0" w:noVBand="1"/>
      </w:tblPr>
      <w:tblGrid>
        <w:gridCol w:w="2661"/>
        <w:gridCol w:w="2661"/>
        <w:gridCol w:w="2661"/>
        <w:gridCol w:w="2661"/>
        <w:gridCol w:w="2662"/>
      </w:tblGrid>
      <w:tr w:rsidR="00072F99" w:rsidRPr="00072F99" w:rsidTr="00072F99">
        <w:trPr>
          <w:trHeight w:val="1335"/>
        </w:trPr>
        <w:tc>
          <w:tcPr>
            <w:tcW w:w="2661" w:type="dxa"/>
          </w:tcPr>
          <w:p w:rsidR="00072F99" w:rsidRPr="00072F99" w:rsidRDefault="00072F99" w:rsidP="00E263F7">
            <w:pPr>
              <w:autoSpaceDE w:val="0"/>
              <w:spacing w:line="360" w:lineRule="auto"/>
              <w:jc w:val="both"/>
              <w:rPr>
                <w:rFonts w:ascii="Times New Roman" w:eastAsia="Batang" w:hAnsi="Times New Roman"/>
                <w:b/>
                <w:sz w:val="24"/>
                <w:szCs w:val="24"/>
              </w:rPr>
            </w:pPr>
            <w:r w:rsidRPr="00072F99">
              <w:rPr>
                <w:rFonts w:ascii="Times New Roman" w:eastAsia="Batang" w:hAnsi="Times New Roman"/>
                <w:b/>
                <w:sz w:val="24"/>
                <w:szCs w:val="24"/>
              </w:rPr>
              <w:t>Constituency</w:t>
            </w:r>
          </w:p>
        </w:tc>
        <w:tc>
          <w:tcPr>
            <w:tcW w:w="2661" w:type="dxa"/>
          </w:tcPr>
          <w:p w:rsidR="00072F99" w:rsidRPr="00072F99" w:rsidRDefault="00072F99" w:rsidP="00E263F7">
            <w:pPr>
              <w:autoSpaceDE w:val="0"/>
              <w:spacing w:line="360" w:lineRule="auto"/>
              <w:jc w:val="both"/>
              <w:rPr>
                <w:rFonts w:ascii="Times New Roman" w:eastAsia="Batang" w:hAnsi="Times New Roman"/>
                <w:b/>
                <w:sz w:val="24"/>
                <w:szCs w:val="24"/>
              </w:rPr>
            </w:pPr>
            <w:r w:rsidRPr="00072F99">
              <w:rPr>
                <w:rFonts w:ascii="Times New Roman" w:eastAsia="Batang" w:hAnsi="Times New Roman"/>
                <w:b/>
                <w:sz w:val="24"/>
                <w:szCs w:val="24"/>
              </w:rPr>
              <w:t>Number of SACCOs that accessed funding</w:t>
            </w:r>
          </w:p>
        </w:tc>
        <w:tc>
          <w:tcPr>
            <w:tcW w:w="2661" w:type="dxa"/>
          </w:tcPr>
          <w:p w:rsidR="00072F99" w:rsidRPr="00072F99" w:rsidRDefault="00072F99" w:rsidP="00E263F7">
            <w:pPr>
              <w:autoSpaceDE w:val="0"/>
              <w:spacing w:line="360" w:lineRule="auto"/>
              <w:jc w:val="both"/>
              <w:rPr>
                <w:rFonts w:ascii="Times New Roman" w:eastAsia="Batang" w:hAnsi="Times New Roman"/>
                <w:b/>
                <w:sz w:val="24"/>
                <w:szCs w:val="24"/>
              </w:rPr>
            </w:pPr>
            <w:r w:rsidRPr="00072F99">
              <w:rPr>
                <w:rFonts w:ascii="Times New Roman" w:eastAsia="Batang" w:hAnsi="Times New Roman"/>
                <w:b/>
                <w:sz w:val="24"/>
                <w:szCs w:val="24"/>
              </w:rPr>
              <w:t>Number of Associations</w:t>
            </w:r>
          </w:p>
        </w:tc>
        <w:tc>
          <w:tcPr>
            <w:tcW w:w="2661" w:type="dxa"/>
          </w:tcPr>
          <w:p w:rsidR="00072F99" w:rsidRPr="00072F99" w:rsidRDefault="00072F99" w:rsidP="00E263F7">
            <w:pPr>
              <w:autoSpaceDE w:val="0"/>
              <w:spacing w:line="360" w:lineRule="auto"/>
              <w:jc w:val="both"/>
              <w:rPr>
                <w:rFonts w:ascii="Times New Roman" w:eastAsia="Batang" w:hAnsi="Times New Roman"/>
                <w:b/>
                <w:sz w:val="24"/>
                <w:szCs w:val="24"/>
              </w:rPr>
            </w:pPr>
            <w:r w:rsidRPr="00072F99">
              <w:rPr>
                <w:rFonts w:ascii="Times New Roman" w:eastAsia="Batang" w:hAnsi="Times New Roman"/>
                <w:b/>
                <w:sz w:val="24"/>
                <w:szCs w:val="24"/>
              </w:rPr>
              <w:t>Amount Disbursed</w:t>
            </w:r>
          </w:p>
        </w:tc>
        <w:tc>
          <w:tcPr>
            <w:tcW w:w="2662" w:type="dxa"/>
          </w:tcPr>
          <w:p w:rsidR="00072F99" w:rsidRPr="00072F99" w:rsidRDefault="00072F99" w:rsidP="00E263F7">
            <w:pPr>
              <w:autoSpaceDE w:val="0"/>
              <w:spacing w:line="360" w:lineRule="auto"/>
              <w:jc w:val="both"/>
              <w:rPr>
                <w:rFonts w:ascii="Times New Roman" w:eastAsia="Batang" w:hAnsi="Times New Roman"/>
                <w:b/>
                <w:sz w:val="24"/>
                <w:szCs w:val="24"/>
              </w:rPr>
            </w:pPr>
            <w:r w:rsidRPr="00072F99">
              <w:rPr>
                <w:rFonts w:ascii="Times New Roman" w:eastAsia="Batang" w:hAnsi="Times New Roman"/>
                <w:b/>
                <w:sz w:val="24"/>
                <w:szCs w:val="24"/>
              </w:rPr>
              <w:t>Savings</w:t>
            </w:r>
          </w:p>
        </w:tc>
      </w:tr>
      <w:tr w:rsidR="00072F99" w:rsidTr="00072F99">
        <w:trPr>
          <w:trHeight w:val="570"/>
        </w:trPr>
        <w:tc>
          <w:tcPr>
            <w:tcW w:w="2661" w:type="dxa"/>
          </w:tcPr>
          <w:p w:rsidR="00072F99" w:rsidRDefault="00072F99" w:rsidP="00E263F7">
            <w:pPr>
              <w:autoSpaceDE w:val="0"/>
              <w:spacing w:line="360" w:lineRule="auto"/>
              <w:jc w:val="both"/>
              <w:rPr>
                <w:rFonts w:ascii="Times New Roman" w:eastAsia="Batang" w:hAnsi="Times New Roman"/>
                <w:sz w:val="24"/>
                <w:szCs w:val="24"/>
              </w:rPr>
            </w:pPr>
            <w:r>
              <w:rPr>
                <w:rFonts w:ascii="Times New Roman" w:eastAsia="Batang" w:hAnsi="Times New Roman"/>
                <w:sz w:val="24"/>
                <w:szCs w:val="24"/>
              </w:rPr>
              <w:t xml:space="preserve">Bungokho Central </w:t>
            </w:r>
          </w:p>
        </w:tc>
        <w:tc>
          <w:tcPr>
            <w:tcW w:w="2661" w:type="dxa"/>
          </w:tcPr>
          <w:p w:rsidR="00072F99" w:rsidRDefault="00072F99" w:rsidP="00E263F7">
            <w:pPr>
              <w:autoSpaceDE w:val="0"/>
              <w:spacing w:line="360" w:lineRule="auto"/>
              <w:jc w:val="both"/>
              <w:rPr>
                <w:rFonts w:ascii="Times New Roman" w:eastAsia="Batang" w:hAnsi="Times New Roman"/>
                <w:sz w:val="24"/>
                <w:szCs w:val="24"/>
              </w:rPr>
            </w:pPr>
            <w:r>
              <w:rPr>
                <w:rFonts w:ascii="Times New Roman" w:eastAsia="Batang" w:hAnsi="Times New Roman"/>
                <w:sz w:val="24"/>
                <w:szCs w:val="24"/>
              </w:rPr>
              <w:t>23</w:t>
            </w:r>
          </w:p>
        </w:tc>
        <w:tc>
          <w:tcPr>
            <w:tcW w:w="2661" w:type="dxa"/>
          </w:tcPr>
          <w:p w:rsidR="00072F99" w:rsidRDefault="00072F99" w:rsidP="00E263F7">
            <w:pPr>
              <w:autoSpaceDE w:val="0"/>
              <w:spacing w:line="360" w:lineRule="auto"/>
              <w:jc w:val="both"/>
              <w:rPr>
                <w:rFonts w:ascii="Times New Roman" w:eastAsia="Batang" w:hAnsi="Times New Roman"/>
                <w:sz w:val="24"/>
                <w:szCs w:val="24"/>
              </w:rPr>
            </w:pPr>
            <w:r>
              <w:rPr>
                <w:rFonts w:ascii="Times New Roman" w:eastAsia="Batang" w:hAnsi="Times New Roman"/>
                <w:sz w:val="24"/>
                <w:szCs w:val="24"/>
              </w:rPr>
              <w:t>69</w:t>
            </w:r>
          </w:p>
        </w:tc>
        <w:tc>
          <w:tcPr>
            <w:tcW w:w="2661" w:type="dxa"/>
          </w:tcPr>
          <w:p w:rsidR="00072F99" w:rsidRDefault="00072F99" w:rsidP="00E263F7">
            <w:pPr>
              <w:autoSpaceDE w:val="0"/>
              <w:spacing w:line="360" w:lineRule="auto"/>
              <w:jc w:val="both"/>
              <w:rPr>
                <w:rFonts w:ascii="Times New Roman" w:eastAsia="Batang" w:hAnsi="Times New Roman"/>
                <w:sz w:val="24"/>
                <w:szCs w:val="24"/>
              </w:rPr>
            </w:pPr>
            <w:r>
              <w:rPr>
                <w:rFonts w:ascii="Times New Roman" w:eastAsia="Batang" w:hAnsi="Times New Roman"/>
                <w:sz w:val="24"/>
                <w:szCs w:val="24"/>
              </w:rPr>
              <w:t>500,941,000</w:t>
            </w:r>
          </w:p>
        </w:tc>
        <w:tc>
          <w:tcPr>
            <w:tcW w:w="2662" w:type="dxa"/>
          </w:tcPr>
          <w:p w:rsidR="00072F99" w:rsidRDefault="00072F99" w:rsidP="00E263F7">
            <w:pPr>
              <w:autoSpaceDE w:val="0"/>
              <w:spacing w:line="360" w:lineRule="auto"/>
              <w:jc w:val="both"/>
              <w:rPr>
                <w:rFonts w:ascii="Times New Roman" w:eastAsia="Batang" w:hAnsi="Times New Roman"/>
                <w:sz w:val="24"/>
                <w:szCs w:val="24"/>
              </w:rPr>
            </w:pPr>
            <w:r>
              <w:rPr>
                <w:rFonts w:ascii="Times New Roman" w:eastAsia="Batang" w:hAnsi="Times New Roman"/>
                <w:sz w:val="24"/>
                <w:szCs w:val="24"/>
              </w:rPr>
              <w:t>159,440,000</w:t>
            </w:r>
          </w:p>
        </w:tc>
      </w:tr>
      <w:tr w:rsidR="00072F99" w:rsidTr="00072F99">
        <w:trPr>
          <w:trHeight w:val="556"/>
        </w:trPr>
        <w:tc>
          <w:tcPr>
            <w:tcW w:w="2661" w:type="dxa"/>
          </w:tcPr>
          <w:p w:rsidR="00072F99" w:rsidRDefault="00072F99" w:rsidP="00E263F7">
            <w:pPr>
              <w:autoSpaceDE w:val="0"/>
              <w:spacing w:line="360" w:lineRule="auto"/>
              <w:jc w:val="both"/>
              <w:rPr>
                <w:rFonts w:ascii="Times New Roman" w:eastAsia="Batang" w:hAnsi="Times New Roman"/>
                <w:sz w:val="24"/>
                <w:szCs w:val="24"/>
              </w:rPr>
            </w:pPr>
            <w:r>
              <w:rPr>
                <w:rFonts w:ascii="Times New Roman" w:eastAsia="Batang" w:hAnsi="Times New Roman"/>
                <w:sz w:val="24"/>
                <w:szCs w:val="24"/>
              </w:rPr>
              <w:t>Bungokho North</w:t>
            </w:r>
          </w:p>
        </w:tc>
        <w:tc>
          <w:tcPr>
            <w:tcW w:w="2661" w:type="dxa"/>
          </w:tcPr>
          <w:p w:rsidR="00072F99" w:rsidRDefault="00072F99" w:rsidP="00E263F7">
            <w:pPr>
              <w:autoSpaceDE w:val="0"/>
              <w:spacing w:line="360" w:lineRule="auto"/>
              <w:jc w:val="both"/>
              <w:rPr>
                <w:rFonts w:ascii="Times New Roman" w:eastAsia="Batang" w:hAnsi="Times New Roman"/>
                <w:sz w:val="24"/>
                <w:szCs w:val="24"/>
              </w:rPr>
            </w:pPr>
            <w:r>
              <w:rPr>
                <w:rFonts w:ascii="Times New Roman" w:eastAsia="Batang" w:hAnsi="Times New Roman"/>
                <w:sz w:val="24"/>
                <w:szCs w:val="24"/>
              </w:rPr>
              <w:t>32</w:t>
            </w:r>
          </w:p>
        </w:tc>
        <w:tc>
          <w:tcPr>
            <w:tcW w:w="2661" w:type="dxa"/>
          </w:tcPr>
          <w:p w:rsidR="00072F99" w:rsidRDefault="00072F99" w:rsidP="00E263F7">
            <w:pPr>
              <w:autoSpaceDE w:val="0"/>
              <w:spacing w:line="360" w:lineRule="auto"/>
              <w:jc w:val="both"/>
              <w:rPr>
                <w:rFonts w:ascii="Times New Roman" w:eastAsia="Batang" w:hAnsi="Times New Roman"/>
                <w:sz w:val="24"/>
                <w:szCs w:val="24"/>
              </w:rPr>
            </w:pPr>
            <w:r>
              <w:rPr>
                <w:rFonts w:ascii="Times New Roman" w:eastAsia="Batang" w:hAnsi="Times New Roman"/>
                <w:sz w:val="24"/>
                <w:szCs w:val="24"/>
              </w:rPr>
              <w:t>106</w:t>
            </w:r>
          </w:p>
        </w:tc>
        <w:tc>
          <w:tcPr>
            <w:tcW w:w="2661" w:type="dxa"/>
          </w:tcPr>
          <w:p w:rsidR="00072F99" w:rsidRDefault="00072F99" w:rsidP="00E263F7">
            <w:pPr>
              <w:autoSpaceDE w:val="0"/>
              <w:spacing w:line="360" w:lineRule="auto"/>
              <w:jc w:val="both"/>
              <w:rPr>
                <w:rFonts w:ascii="Times New Roman" w:eastAsia="Batang" w:hAnsi="Times New Roman"/>
                <w:sz w:val="24"/>
                <w:szCs w:val="24"/>
              </w:rPr>
            </w:pPr>
            <w:r>
              <w:rPr>
                <w:rFonts w:ascii="Times New Roman" w:eastAsia="Batang" w:hAnsi="Times New Roman"/>
                <w:sz w:val="24"/>
                <w:szCs w:val="24"/>
              </w:rPr>
              <w:t>574,262,500</w:t>
            </w:r>
          </w:p>
        </w:tc>
        <w:tc>
          <w:tcPr>
            <w:tcW w:w="2662" w:type="dxa"/>
          </w:tcPr>
          <w:p w:rsidR="00072F99" w:rsidRDefault="00072F99" w:rsidP="00E263F7">
            <w:pPr>
              <w:autoSpaceDE w:val="0"/>
              <w:spacing w:line="360" w:lineRule="auto"/>
              <w:jc w:val="both"/>
              <w:rPr>
                <w:rFonts w:ascii="Times New Roman" w:eastAsia="Batang" w:hAnsi="Times New Roman"/>
                <w:sz w:val="24"/>
                <w:szCs w:val="24"/>
              </w:rPr>
            </w:pPr>
            <w:r>
              <w:rPr>
                <w:rFonts w:ascii="Times New Roman" w:eastAsia="Batang" w:hAnsi="Times New Roman"/>
                <w:sz w:val="24"/>
                <w:szCs w:val="24"/>
              </w:rPr>
              <w:t>203,746,400</w:t>
            </w:r>
          </w:p>
        </w:tc>
      </w:tr>
      <w:tr w:rsidR="00072F99" w:rsidTr="00072F99">
        <w:trPr>
          <w:trHeight w:val="570"/>
        </w:trPr>
        <w:tc>
          <w:tcPr>
            <w:tcW w:w="2661" w:type="dxa"/>
          </w:tcPr>
          <w:p w:rsidR="00072F99" w:rsidRDefault="00072F99" w:rsidP="00E263F7">
            <w:pPr>
              <w:autoSpaceDE w:val="0"/>
              <w:spacing w:line="360" w:lineRule="auto"/>
              <w:jc w:val="both"/>
              <w:rPr>
                <w:rFonts w:ascii="Times New Roman" w:eastAsia="Batang" w:hAnsi="Times New Roman"/>
                <w:sz w:val="24"/>
                <w:szCs w:val="24"/>
              </w:rPr>
            </w:pPr>
            <w:r>
              <w:rPr>
                <w:rFonts w:ascii="Times New Roman" w:eastAsia="Batang" w:hAnsi="Times New Roman"/>
                <w:sz w:val="24"/>
                <w:szCs w:val="24"/>
              </w:rPr>
              <w:t xml:space="preserve">Bungokho South </w:t>
            </w:r>
          </w:p>
        </w:tc>
        <w:tc>
          <w:tcPr>
            <w:tcW w:w="2661" w:type="dxa"/>
          </w:tcPr>
          <w:p w:rsidR="00072F99" w:rsidRDefault="00072F99" w:rsidP="00E263F7">
            <w:pPr>
              <w:autoSpaceDE w:val="0"/>
              <w:spacing w:line="360" w:lineRule="auto"/>
              <w:jc w:val="both"/>
              <w:rPr>
                <w:rFonts w:ascii="Times New Roman" w:eastAsia="Batang" w:hAnsi="Times New Roman"/>
                <w:sz w:val="24"/>
                <w:szCs w:val="24"/>
              </w:rPr>
            </w:pPr>
            <w:r>
              <w:rPr>
                <w:rFonts w:ascii="Times New Roman" w:eastAsia="Batang" w:hAnsi="Times New Roman"/>
                <w:sz w:val="24"/>
                <w:szCs w:val="24"/>
              </w:rPr>
              <w:t>27</w:t>
            </w:r>
          </w:p>
        </w:tc>
        <w:tc>
          <w:tcPr>
            <w:tcW w:w="2661" w:type="dxa"/>
          </w:tcPr>
          <w:p w:rsidR="00072F99" w:rsidRDefault="00072F99" w:rsidP="00E263F7">
            <w:pPr>
              <w:autoSpaceDE w:val="0"/>
              <w:spacing w:line="360" w:lineRule="auto"/>
              <w:jc w:val="both"/>
              <w:rPr>
                <w:rFonts w:ascii="Times New Roman" w:eastAsia="Batang" w:hAnsi="Times New Roman"/>
                <w:sz w:val="24"/>
                <w:szCs w:val="24"/>
              </w:rPr>
            </w:pPr>
            <w:r>
              <w:rPr>
                <w:rFonts w:ascii="Times New Roman" w:eastAsia="Batang" w:hAnsi="Times New Roman"/>
                <w:sz w:val="24"/>
                <w:szCs w:val="24"/>
              </w:rPr>
              <w:t>156</w:t>
            </w:r>
          </w:p>
        </w:tc>
        <w:tc>
          <w:tcPr>
            <w:tcW w:w="2661" w:type="dxa"/>
          </w:tcPr>
          <w:p w:rsidR="00072F99" w:rsidRDefault="00072F99" w:rsidP="00E263F7">
            <w:pPr>
              <w:autoSpaceDE w:val="0"/>
              <w:spacing w:line="360" w:lineRule="auto"/>
              <w:jc w:val="both"/>
              <w:rPr>
                <w:rFonts w:ascii="Times New Roman" w:eastAsia="Batang" w:hAnsi="Times New Roman"/>
                <w:sz w:val="24"/>
                <w:szCs w:val="24"/>
              </w:rPr>
            </w:pPr>
            <w:r>
              <w:rPr>
                <w:rFonts w:ascii="Times New Roman" w:eastAsia="Batang" w:hAnsi="Times New Roman"/>
                <w:sz w:val="24"/>
                <w:szCs w:val="24"/>
              </w:rPr>
              <w:t>577,356,000</w:t>
            </w:r>
          </w:p>
        </w:tc>
        <w:tc>
          <w:tcPr>
            <w:tcW w:w="2662" w:type="dxa"/>
          </w:tcPr>
          <w:p w:rsidR="00072F99" w:rsidRDefault="00072F99" w:rsidP="00E263F7">
            <w:pPr>
              <w:autoSpaceDE w:val="0"/>
              <w:spacing w:line="360" w:lineRule="auto"/>
              <w:jc w:val="both"/>
              <w:rPr>
                <w:rFonts w:ascii="Times New Roman" w:eastAsia="Batang" w:hAnsi="Times New Roman"/>
                <w:sz w:val="24"/>
                <w:szCs w:val="24"/>
              </w:rPr>
            </w:pPr>
            <w:r>
              <w:rPr>
                <w:rFonts w:ascii="Times New Roman" w:eastAsia="Batang" w:hAnsi="Times New Roman"/>
                <w:sz w:val="24"/>
                <w:szCs w:val="24"/>
              </w:rPr>
              <w:t>204,905,000</w:t>
            </w:r>
          </w:p>
        </w:tc>
      </w:tr>
      <w:tr w:rsidR="006949DA" w:rsidTr="007A7D1D">
        <w:trPr>
          <w:trHeight w:val="556"/>
        </w:trPr>
        <w:tc>
          <w:tcPr>
            <w:tcW w:w="2661" w:type="dxa"/>
          </w:tcPr>
          <w:p w:rsidR="006949DA" w:rsidRPr="006949DA" w:rsidRDefault="006949DA" w:rsidP="006949DA">
            <w:pPr>
              <w:autoSpaceDE w:val="0"/>
              <w:spacing w:line="360" w:lineRule="auto"/>
              <w:jc w:val="both"/>
              <w:rPr>
                <w:rFonts w:ascii="Times New Roman" w:eastAsia="Batang" w:hAnsi="Times New Roman"/>
                <w:b/>
                <w:sz w:val="24"/>
                <w:szCs w:val="24"/>
              </w:rPr>
            </w:pPr>
            <w:r w:rsidRPr="006949DA">
              <w:rPr>
                <w:rFonts w:ascii="Times New Roman" w:eastAsia="Batang" w:hAnsi="Times New Roman"/>
                <w:b/>
                <w:sz w:val="24"/>
                <w:szCs w:val="24"/>
              </w:rPr>
              <w:t>Total</w:t>
            </w:r>
          </w:p>
        </w:tc>
        <w:tc>
          <w:tcPr>
            <w:tcW w:w="2661" w:type="dxa"/>
            <w:vAlign w:val="center"/>
          </w:tcPr>
          <w:p w:rsidR="006949DA" w:rsidRPr="006949DA" w:rsidRDefault="006949DA" w:rsidP="006949DA">
            <w:pPr>
              <w:spacing w:after="0" w:line="240" w:lineRule="auto"/>
              <w:jc w:val="both"/>
              <w:rPr>
                <w:rFonts w:ascii="Times New Roman" w:hAnsi="Times New Roman"/>
                <w:b/>
                <w:color w:val="000000"/>
                <w:sz w:val="32"/>
                <w:szCs w:val="32"/>
                <w:lang w:val="en-US"/>
              </w:rPr>
            </w:pPr>
            <w:r w:rsidRPr="006949DA">
              <w:rPr>
                <w:b/>
                <w:color w:val="000000"/>
                <w:sz w:val="32"/>
                <w:szCs w:val="32"/>
              </w:rPr>
              <w:t>82</w:t>
            </w:r>
          </w:p>
        </w:tc>
        <w:tc>
          <w:tcPr>
            <w:tcW w:w="2661" w:type="dxa"/>
            <w:vAlign w:val="center"/>
          </w:tcPr>
          <w:p w:rsidR="006949DA" w:rsidRPr="006949DA" w:rsidRDefault="006949DA" w:rsidP="006949DA">
            <w:pPr>
              <w:jc w:val="both"/>
              <w:rPr>
                <w:b/>
                <w:color w:val="000000"/>
                <w:sz w:val="32"/>
                <w:szCs w:val="32"/>
              </w:rPr>
            </w:pPr>
            <w:r w:rsidRPr="006949DA">
              <w:rPr>
                <w:b/>
                <w:color w:val="000000"/>
                <w:sz w:val="32"/>
                <w:szCs w:val="32"/>
              </w:rPr>
              <w:t>331</w:t>
            </w:r>
          </w:p>
        </w:tc>
        <w:tc>
          <w:tcPr>
            <w:tcW w:w="2661" w:type="dxa"/>
            <w:vAlign w:val="center"/>
          </w:tcPr>
          <w:p w:rsidR="006949DA" w:rsidRPr="006949DA" w:rsidRDefault="006949DA" w:rsidP="006949DA">
            <w:pPr>
              <w:jc w:val="both"/>
              <w:rPr>
                <w:b/>
                <w:color w:val="000000"/>
                <w:sz w:val="32"/>
                <w:szCs w:val="32"/>
              </w:rPr>
            </w:pPr>
            <w:r w:rsidRPr="006949DA">
              <w:rPr>
                <w:b/>
                <w:color w:val="000000"/>
                <w:sz w:val="32"/>
                <w:szCs w:val="32"/>
              </w:rPr>
              <w:t>1,652,559,500</w:t>
            </w:r>
          </w:p>
        </w:tc>
        <w:tc>
          <w:tcPr>
            <w:tcW w:w="2662" w:type="dxa"/>
            <w:vAlign w:val="center"/>
          </w:tcPr>
          <w:p w:rsidR="006949DA" w:rsidRPr="006949DA" w:rsidRDefault="006949DA" w:rsidP="006949DA">
            <w:pPr>
              <w:jc w:val="both"/>
              <w:rPr>
                <w:b/>
                <w:color w:val="000000"/>
                <w:sz w:val="32"/>
                <w:szCs w:val="32"/>
              </w:rPr>
            </w:pPr>
            <w:r w:rsidRPr="006949DA">
              <w:rPr>
                <w:b/>
                <w:color w:val="000000"/>
                <w:sz w:val="32"/>
                <w:szCs w:val="32"/>
              </w:rPr>
              <w:t>568,091,400</w:t>
            </w:r>
          </w:p>
        </w:tc>
      </w:tr>
    </w:tbl>
    <w:p w:rsidR="0030359B" w:rsidRDefault="0030359B" w:rsidP="0030359B">
      <w:pPr>
        <w:pStyle w:val="ListParagraph"/>
        <w:autoSpaceDE w:val="0"/>
        <w:spacing w:line="360" w:lineRule="auto"/>
        <w:ind w:left="360"/>
        <w:jc w:val="both"/>
        <w:rPr>
          <w:rFonts w:ascii="Times New Roman" w:eastAsia="Batang" w:hAnsi="Times New Roman"/>
          <w:sz w:val="24"/>
          <w:szCs w:val="24"/>
        </w:rPr>
      </w:pPr>
    </w:p>
    <w:p w:rsidR="0008534E" w:rsidRPr="00F64C63" w:rsidRDefault="0030359B" w:rsidP="00F64C63">
      <w:pPr>
        <w:pStyle w:val="ListParagraph"/>
        <w:numPr>
          <w:ilvl w:val="0"/>
          <w:numId w:val="41"/>
        </w:numPr>
        <w:autoSpaceDE w:val="0"/>
        <w:spacing w:line="360" w:lineRule="auto"/>
        <w:jc w:val="both"/>
        <w:rPr>
          <w:rFonts w:ascii="Times New Roman" w:eastAsia="Batang" w:hAnsi="Times New Roman"/>
          <w:b/>
          <w:sz w:val="24"/>
          <w:szCs w:val="24"/>
        </w:rPr>
      </w:pPr>
      <w:r w:rsidRPr="00F64C63">
        <w:rPr>
          <w:rFonts w:ascii="Times New Roman" w:eastAsia="Batang" w:hAnsi="Times New Roman"/>
          <w:b/>
          <w:sz w:val="24"/>
          <w:szCs w:val="24"/>
        </w:rPr>
        <w:t>Parish Development Model</w:t>
      </w:r>
    </w:p>
    <w:p w:rsidR="0008534E" w:rsidRPr="0008534E" w:rsidRDefault="0008534E" w:rsidP="0008534E">
      <w:pPr>
        <w:pStyle w:val="ListParagraph"/>
        <w:autoSpaceDE w:val="0"/>
        <w:spacing w:line="360" w:lineRule="auto"/>
        <w:ind w:left="360"/>
        <w:jc w:val="both"/>
        <w:rPr>
          <w:rFonts w:ascii="Times New Roman" w:hAnsi="Times New Roman"/>
          <w:sz w:val="24"/>
          <w:szCs w:val="24"/>
        </w:rPr>
      </w:pPr>
      <w:r w:rsidRPr="0008534E">
        <w:rPr>
          <w:rFonts w:ascii="Times New Roman" w:hAnsi="Times New Roman"/>
          <w:sz w:val="24"/>
          <w:szCs w:val="24"/>
        </w:rPr>
        <w:t xml:space="preserve">Parish Development Model (PDM) is a Government of Uganda strategy or a vehicle to accelerate wealth creation, increase job opportunities and improve service delivery. PDM was rolled out in the month of May 2022 in all 17 Lower Local Governments. For the 2 years of implementation, a total of UGX 9,563,070,371.8 was received by the SACCOs and so far 3,671 individuals have benefited.  </w:t>
      </w:r>
      <w:r>
        <w:rPr>
          <w:rFonts w:ascii="Times New Roman" w:hAnsi="Times New Roman"/>
          <w:sz w:val="24"/>
          <w:szCs w:val="24"/>
        </w:rPr>
        <w:t>The funding for the 2 years is shown in the table below.</w:t>
      </w:r>
    </w:p>
    <w:p w:rsidR="0030359B" w:rsidRPr="00A20A99" w:rsidRDefault="0030359B" w:rsidP="0008534E">
      <w:pPr>
        <w:pStyle w:val="ListParagraph"/>
        <w:autoSpaceDE w:val="0"/>
        <w:spacing w:line="360" w:lineRule="auto"/>
        <w:ind w:left="360"/>
        <w:jc w:val="both"/>
        <w:rPr>
          <w:rFonts w:ascii="Times New Roman" w:eastAsia="Batang" w:hAnsi="Times New Roman"/>
          <w:b/>
          <w:sz w:val="24"/>
          <w:szCs w:val="24"/>
        </w:rPr>
      </w:pPr>
      <w:r w:rsidRPr="00A20A99">
        <w:rPr>
          <w:rFonts w:ascii="Times New Roman" w:eastAsia="Batang" w:hAnsi="Times New Roman"/>
          <w:b/>
          <w:sz w:val="24"/>
          <w:szCs w:val="24"/>
        </w:rPr>
        <w:t xml:space="preserve">Table showing </w:t>
      </w:r>
      <w:r w:rsidR="00A20A99" w:rsidRPr="00A20A99">
        <w:rPr>
          <w:rFonts w:ascii="Times New Roman" w:eastAsia="Batang" w:hAnsi="Times New Roman"/>
          <w:b/>
          <w:sz w:val="24"/>
          <w:szCs w:val="24"/>
        </w:rPr>
        <w:t xml:space="preserve">the PDM SACCO fund disbursements per </w:t>
      </w:r>
      <w:r w:rsidR="00925ECB" w:rsidRPr="00A20A99">
        <w:rPr>
          <w:rFonts w:ascii="Times New Roman" w:eastAsia="Batang" w:hAnsi="Times New Roman"/>
          <w:b/>
          <w:sz w:val="24"/>
          <w:szCs w:val="24"/>
        </w:rPr>
        <w:t>Sub county</w:t>
      </w:r>
      <w:r w:rsidR="00A20A99" w:rsidRPr="00A20A99">
        <w:rPr>
          <w:rFonts w:ascii="Times New Roman" w:eastAsia="Batang" w:hAnsi="Times New Roman"/>
          <w:b/>
          <w:sz w:val="24"/>
          <w:szCs w:val="24"/>
        </w:rPr>
        <w:t xml:space="preserve">/ Town Council for 2 Financial Years </w:t>
      </w:r>
    </w:p>
    <w:tbl>
      <w:tblPr>
        <w:tblStyle w:val="TableGrid30"/>
        <w:tblW w:w="0" w:type="auto"/>
        <w:tblLook w:val="04A0" w:firstRow="1" w:lastRow="0" w:firstColumn="1" w:lastColumn="0" w:noHBand="0" w:noVBand="1"/>
      </w:tblPr>
      <w:tblGrid>
        <w:gridCol w:w="2785"/>
        <w:gridCol w:w="1350"/>
        <w:gridCol w:w="2610"/>
        <w:gridCol w:w="3341"/>
        <w:gridCol w:w="2504"/>
      </w:tblGrid>
      <w:tr w:rsidR="0030359B" w:rsidRPr="0030359B" w:rsidTr="00CC42FF">
        <w:tc>
          <w:tcPr>
            <w:tcW w:w="2785" w:type="dxa"/>
            <w:vMerge w:val="restart"/>
          </w:tcPr>
          <w:p w:rsidR="0030359B" w:rsidRPr="0030359B" w:rsidRDefault="0030359B" w:rsidP="00882553">
            <w:pPr>
              <w:pStyle w:val="ListParagraph"/>
              <w:autoSpaceDE w:val="0"/>
              <w:spacing w:after="0" w:line="360" w:lineRule="auto"/>
              <w:ind w:left="0"/>
              <w:jc w:val="both"/>
              <w:rPr>
                <w:rFonts w:ascii="Times New Roman" w:eastAsia="Batang" w:hAnsi="Times New Roman"/>
                <w:b/>
                <w:sz w:val="24"/>
                <w:szCs w:val="24"/>
              </w:rPr>
            </w:pPr>
            <w:r w:rsidRPr="0030359B">
              <w:rPr>
                <w:rFonts w:ascii="Times New Roman" w:eastAsia="Batang" w:hAnsi="Times New Roman"/>
                <w:b/>
                <w:sz w:val="24"/>
                <w:szCs w:val="24"/>
              </w:rPr>
              <w:t>Subcounty/ Town Council</w:t>
            </w:r>
          </w:p>
        </w:tc>
        <w:tc>
          <w:tcPr>
            <w:tcW w:w="1350" w:type="dxa"/>
            <w:vMerge w:val="restart"/>
          </w:tcPr>
          <w:p w:rsidR="0030359B" w:rsidRPr="0030359B" w:rsidRDefault="0030359B" w:rsidP="00882553">
            <w:pPr>
              <w:pStyle w:val="ListParagraph"/>
              <w:autoSpaceDE w:val="0"/>
              <w:spacing w:after="0" w:line="360" w:lineRule="auto"/>
              <w:ind w:left="0"/>
              <w:jc w:val="both"/>
              <w:rPr>
                <w:rFonts w:ascii="Times New Roman" w:eastAsia="Batang" w:hAnsi="Times New Roman"/>
                <w:b/>
                <w:sz w:val="24"/>
                <w:szCs w:val="24"/>
              </w:rPr>
            </w:pPr>
            <w:r w:rsidRPr="0030359B">
              <w:rPr>
                <w:rFonts w:ascii="Times New Roman" w:eastAsia="Batang" w:hAnsi="Times New Roman"/>
                <w:b/>
                <w:sz w:val="24"/>
                <w:szCs w:val="24"/>
              </w:rPr>
              <w:t>Number of SACCOs</w:t>
            </w:r>
          </w:p>
        </w:tc>
        <w:tc>
          <w:tcPr>
            <w:tcW w:w="5951" w:type="dxa"/>
            <w:gridSpan w:val="2"/>
          </w:tcPr>
          <w:p w:rsidR="0030359B" w:rsidRPr="0030359B" w:rsidRDefault="0030359B" w:rsidP="00882553">
            <w:pPr>
              <w:pStyle w:val="ListParagraph"/>
              <w:autoSpaceDE w:val="0"/>
              <w:spacing w:after="0" w:line="360" w:lineRule="auto"/>
              <w:ind w:left="0"/>
              <w:jc w:val="center"/>
              <w:rPr>
                <w:rFonts w:ascii="Times New Roman" w:eastAsia="Batang" w:hAnsi="Times New Roman"/>
                <w:b/>
                <w:sz w:val="24"/>
                <w:szCs w:val="24"/>
              </w:rPr>
            </w:pPr>
            <w:r w:rsidRPr="0030359B">
              <w:rPr>
                <w:rFonts w:ascii="Times New Roman" w:eastAsia="Batang" w:hAnsi="Times New Roman"/>
                <w:b/>
                <w:sz w:val="24"/>
                <w:szCs w:val="24"/>
              </w:rPr>
              <w:t>Amount Disbursed</w:t>
            </w:r>
          </w:p>
        </w:tc>
        <w:tc>
          <w:tcPr>
            <w:tcW w:w="2504" w:type="dxa"/>
            <w:vMerge w:val="restart"/>
          </w:tcPr>
          <w:p w:rsidR="0030359B" w:rsidRPr="0030359B" w:rsidRDefault="0030359B" w:rsidP="00882553">
            <w:pPr>
              <w:pStyle w:val="ListParagraph"/>
              <w:autoSpaceDE w:val="0"/>
              <w:spacing w:after="0" w:line="360" w:lineRule="auto"/>
              <w:ind w:left="0"/>
              <w:jc w:val="both"/>
              <w:rPr>
                <w:rFonts w:ascii="Times New Roman" w:eastAsia="Batang" w:hAnsi="Times New Roman"/>
                <w:b/>
                <w:sz w:val="24"/>
                <w:szCs w:val="24"/>
              </w:rPr>
            </w:pPr>
            <w:r w:rsidRPr="0030359B">
              <w:rPr>
                <w:rFonts w:ascii="Times New Roman" w:eastAsia="Batang" w:hAnsi="Times New Roman"/>
                <w:b/>
                <w:sz w:val="24"/>
                <w:szCs w:val="24"/>
              </w:rPr>
              <w:t>Total</w:t>
            </w:r>
          </w:p>
        </w:tc>
      </w:tr>
      <w:tr w:rsidR="0030359B" w:rsidTr="00CC42FF">
        <w:tc>
          <w:tcPr>
            <w:tcW w:w="2785" w:type="dxa"/>
            <w:vMerge/>
          </w:tcPr>
          <w:p w:rsidR="0030359B" w:rsidRDefault="0030359B" w:rsidP="00882553">
            <w:pPr>
              <w:pStyle w:val="ListParagraph"/>
              <w:autoSpaceDE w:val="0"/>
              <w:spacing w:after="0" w:line="360" w:lineRule="auto"/>
              <w:ind w:left="0"/>
              <w:jc w:val="both"/>
              <w:rPr>
                <w:rFonts w:ascii="Times New Roman" w:eastAsia="Batang" w:hAnsi="Times New Roman"/>
                <w:sz w:val="24"/>
                <w:szCs w:val="24"/>
              </w:rPr>
            </w:pPr>
          </w:p>
        </w:tc>
        <w:tc>
          <w:tcPr>
            <w:tcW w:w="1350" w:type="dxa"/>
            <w:vMerge/>
          </w:tcPr>
          <w:p w:rsidR="0030359B" w:rsidRDefault="0030359B" w:rsidP="00882553">
            <w:pPr>
              <w:pStyle w:val="ListParagraph"/>
              <w:autoSpaceDE w:val="0"/>
              <w:spacing w:after="0" w:line="360" w:lineRule="auto"/>
              <w:ind w:left="0"/>
              <w:jc w:val="both"/>
              <w:rPr>
                <w:rFonts w:ascii="Times New Roman" w:eastAsia="Batang" w:hAnsi="Times New Roman"/>
                <w:sz w:val="24"/>
                <w:szCs w:val="24"/>
              </w:rPr>
            </w:pPr>
          </w:p>
        </w:tc>
        <w:tc>
          <w:tcPr>
            <w:tcW w:w="2610" w:type="dxa"/>
          </w:tcPr>
          <w:p w:rsidR="0030359B" w:rsidRPr="0030359B" w:rsidRDefault="0030359B" w:rsidP="00882553">
            <w:pPr>
              <w:pStyle w:val="ListParagraph"/>
              <w:autoSpaceDE w:val="0"/>
              <w:spacing w:after="0" w:line="360" w:lineRule="auto"/>
              <w:ind w:left="0"/>
              <w:jc w:val="both"/>
              <w:rPr>
                <w:rFonts w:ascii="Times New Roman" w:eastAsia="Batang" w:hAnsi="Times New Roman"/>
                <w:b/>
                <w:sz w:val="24"/>
                <w:szCs w:val="24"/>
              </w:rPr>
            </w:pPr>
            <w:r w:rsidRPr="0030359B">
              <w:rPr>
                <w:rFonts w:ascii="Times New Roman" w:eastAsia="Batang" w:hAnsi="Times New Roman"/>
                <w:b/>
                <w:sz w:val="24"/>
                <w:szCs w:val="24"/>
              </w:rPr>
              <w:t>FY 2021-22</w:t>
            </w:r>
          </w:p>
        </w:tc>
        <w:tc>
          <w:tcPr>
            <w:tcW w:w="3341" w:type="dxa"/>
          </w:tcPr>
          <w:p w:rsidR="0030359B" w:rsidRPr="0030359B" w:rsidRDefault="0030359B" w:rsidP="00882553">
            <w:pPr>
              <w:pStyle w:val="ListParagraph"/>
              <w:autoSpaceDE w:val="0"/>
              <w:spacing w:after="0" w:line="360" w:lineRule="auto"/>
              <w:ind w:left="0"/>
              <w:jc w:val="both"/>
              <w:rPr>
                <w:rFonts w:ascii="Times New Roman" w:eastAsia="Batang" w:hAnsi="Times New Roman"/>
                <w:b/>
                <w:sz w:val="24"/>
                <w:szCs w:val="24"/>
              </w:rPr>
            </w:pPr>
            <w:r w:rsidRPr="0030359B">
              <w:rPr>
                <w:rFonts w:ascii="Times New Roman" w:eastAsia="Batang" w:hAnsi="Times New Roman"/>
                <w:b/>
                <w:sz w:val="24"/>
                <w:szCs w:val="24"/>
              </w:rPr>
              <w:t>FY 2022/23</w:t>
            </w:r>
          </w:p>
        </w:tc>
        <w:tc>
          <w:tcPr>
            <w:tcW w:w="2504" w:type="dxa"/>
            <w:vMerge/>
          </w:tcPr>
          <w:p w:rsidR="0030359B" w:rsidRDefault="0030359B" w:rsidP="00882553">
            <w:pPr>
              <w:pStyle w:val="ListParagraph"/>
              <w:autoSpaceDE w:val="0"/>
              <w:spacing w:after="0" w:line="360" w:lineRule="auto"/>
              <w:ind w:left="0"/>
              <w:jc w:val="both"/>
              <w:rPr>
                <w:rFonts w:ascii="Times New Roman" w:eastAsia="Batang" w:hAnsi="Times New Roman"/>
                <w:sz w:val="24"/>
                <w:szCs w:val="24"/>
              </w:rPr>
            </w:pPr>
          </w:p>
        </w:tc>
      </w:tr>
      <w:tr w:rsidR="00B05C32" w:rsidTr="00CC42FF">
        <w:tc>
          <w:tcPr>
            <w:tcW w:w="2785"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proofErr w:type="spellStart"/>
            <w:r>
              <w:rPr>
                <w:rFonts w:ascii="Times New Roman" w:eastAsia="Batang" w:hAnsi="Times New Roman"/>
                <w:sz w:val="24"/>
                <w:szCs w:val="24"/>
              </w:rPr>
              <w:t>Bukhiende</w:t>
            </w:r>
            <w:proofErr w:type="spellEnd"/>
            <w:r>
              <w:rPr>
                <w:rFonts w:ascii="Times New Roman" w:eastAsia="Batang" w:hAnsi="Times New Roman"/>
                <w:sz w:val="24"/>
                <w:szCs w:val="24"/>
              </w:rPr>
              <w:t xml:space="preserve"> SC</w:t>
            </w:r>
          </w:p>
        </w:tc>
        <w:tc>
          <w:tcPr>
            <w:tcW w:w="1350"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7</w:t>
            </w:r>
          </w:p>
        </w:tc>
        <w:tc>
          <w:tcPr>
            <w:tcW w:w="2610"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58,828,247.8</w:t>
            </w:r>
          </w:p>
        </w:tc>
        <w:tc>
          <w:tcPr>
            <w:tcW w:w="3341"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700,000,000</w:t>
            </w:r>
          </w:p>
        </w:tc>
        <w:tc>
          <w:tcPr>
            <w:tcW w:w="2504" w:type="dxa"/>
          </w:tcPr>
          <w:p w:rsidR="00B05C32" w:rsidRDefault="00B05C32" w:rsidP="00882553">
            <w:pPr>
              <w:spacing w:after="0" w:line="240" w:lineRule="auto"/>
              <w:jc w:val="right"/>
              <w:rPr>
                <w:rFonts w:cs="Calibri"/>
                <w:color w:val="000000"/>
                <w:sz w:val="22"/>
                <w:szCs w:val="22"/>
                <w:lang w:val="en-US"/>
              </w:rPr>
            </w:pPr>
            <w:r>
              <w:rPr>
                <w:rFonts w:cs="Calibri"/>
                <w:color w:val="000000"/>
                <w:sz w:val="22"/>
                <w:szCs w:val="22"/>
              </w:rPr>
              <w:t>758,828,247.80</w:t>
            </w:r>
          </w:p>
        </w:tc>
      </w:tr>
      <w:tr w:rsidR="00B05C32" w:rsidTr="00CC42FF">
        <w:tc>
          <w:tcPr>
            <w:tcW w:w="2785"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proofErr w:type="spellStart"/>
            <w:r>
              <w:rPr>
                <w:rFonts w:ascii="Times New Roman" w:eastAsia="Batang" w:hAnsi="Times New Roman"/>
                <w:sz w:val="24"/>
                <w:szCs w:val="24"/>
              </w:rPr>
              <w:t>Busano</w:t>
            </w:r>
            <w:proofErr w:type="spellEnd"/>
            <w:r>
              <w:rPr>
                <w:rFonts w:ascii="Times New Roman" w:eastAsia="Batang" w:hAnsi="Times New Roman"/>
                <w:sz w:val="24"/>
                <w:szCs w:val="24"/>
              </w:rPr>
              <w:t xml:space="preserve"> SC</w:t>
            </w:r>
          </w:p>
        </w:tc>
        <w:tc>
          <w:tcPr>
            <w:tcW w:w="1350"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4</w:t>
            </w:r>
          </w:p>
        </w:tc>
        <w:tc>
          <w:tcPr>
            <w:tcW w:w="2610"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33,616,141.6</w:t>
            </w:r>
          </w:p>
        </w:tc>
        <w:tc>
          <w:tcPr>
            <w:tcW w:w="3341"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400,000,000</w:t>
            </w:r>
          </w:p>
        </w:tc>
        <w:tc>
          <w:tcPr>
            <w:tcW w:w="2504" w:type="dxa"/>
          </w:tcPr>
          <w:p w:rsidR="00B05C32" w:rsidRDefault="00B05C32" w:rsidP="00882553">
            <w:pPr>
              <w:spacing w:after="0"/>
              <w:jc w:val="right"/>
              <w:rPr>
                <w:rFonts w:cs="Calibri"/>
                <w:color w:val="000000"/>
                <w:sz w:val="22"/>
                <w:szCs w:val="22"/>
              </w:rPr>
            </w:pPr>
            <w:r>
              <w:rPr>
                <w:rFonts w:cs="Calibri"/>
                <w:color w:val="000000"/>
                <w:sz w:val="22"/>
                <w:szCs w:val="22"/>
              </w:rPr>
              <w:t>433,616,141.60</w:t>
            </w:r>
          </w:p>
        </w:tc>
      </w:tr>
      <w:tr w:rsidR="00B05C32" w:rsidTr="00CC42FF">
        <w:tc>
          <w:tcPr>
            <w:tcW w:w="2785"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proofErr w:type="spellStart"/>
            <w:r>
              <w:rPr>
                <w:rFonts w:ascii="Times New Roman" w:eastAsia="Batang" w:hAnsi="Times New Roman"/>
                <w:sz w:val="24"/>
                <w:szCs w:val="24"/>
              </w:rPr>
              <w:lastRenderedPageBreak/>
              <w:t>Lukhonge</w:t>
            </w:r>
            <w:proofErr w:type="spellEnd"/>
            <w:r>
              <w:rPr>
                <w:rFonts w:ascii="Times New Roman" w:eastAsia="Batang" w:hAnsi="Times New Roman"/>
                <w:sz w:val="24"/>
                <w:szCs w:val="24"/>
              </w:rPr>
              <w:t xml:space="preserve"> SC</w:t>
            </w:r>
          </w:p>
        </w:tc>
        <w:tc>
          <w:tcPr>
            <w:tcW w:w="1350"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4</w:t>
            </w:r>
          </w:p>
        </w:tc>
        <w:tc>
          <w:tcPr>
            <w:tcW w:w="2610"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33,616,141.6</w:t>
            </w:r>
          </w:p>
        </w:tc>
        <w:tc>
          <w:tcPr>
            <w:tcW w:w="3341"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400,000,000</w:t>
            </w:r>
          </w:p>
        </w:tc>
        <w:tc>
          <w:tcPr>
            <w:tcW w:w="2504" w:type="dxa"/>
          </w:tcPr>
          <w:p w:rsidR="00B05C32" w:rsidRDefault="00B05C32" w:rsidP="00882553">
            <w:pPr>
              <w:spacing w:after="0"/>
              <w:jc w:val="right"/>
              <w:rPr>
                <w:rFonts w:cs="Calibri"/>
                <w:color w:val="000000"/>
                <w:sz w:val="22"/>
                <w:szCs w:val="22"/>
              </w:rPr>
            </w:pPr>
            <w:r>
              <w:rPr>
                <w:rFonts w:cs="Calibri"/>
                <w:color w:val="000000"/>
                <w:sz w:val="22"/>
                <w:szCs w:val="22"/>
              </w:rPr>
              <w:t>433,616,141.60</w:t>
            </w:r>
          </w:p>
        </w:tc>
      </w:tr>
      <w:tr w:rsidR="00B05C32" w:rsidTr="00CC42FF">
        <w:tc>
          <w:tcPr>
            <w:tcW w:w="2785"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Nyondo SC</w:t>
            </w:r>
          </w:p>
        </w:tc>
        <w:tc>
          <w:tcPr>
            <w:tcW w:w="1350"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4</w:t>
            </w:r>
          </w:p>
        </w:tc>
        <w:tc>
          <w:tcPr>
            <w:tcW w:w="2610"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33,616,141.6</w:t>
            </w:r>
          </w:p>
        </w:tc>
        <w:tc>
          <w:tcPr>
            <w:tcW w:w="3341"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400,000,000</w:t>
            </w:r>
          </w:p>
        </w:tc>
        <w:tc>
          <w:tcPr>
            <w:tcW w:w="2504" w:type="dxa"/>
          </w:tcPr>
          <w:p w:rsidR="00B05C32" w:rsidRDefault="00B05C32" w:rsidP="00882553">
            <w:pPr>
              <w:spacing w:after="0"/>
              <w:jc w:val="right"/>
              <w:rPr>
                <w:rFonts w:cs="Calibri"/>
                <w:color w:val="000000"/>
                <w:sz w:val="22"/>
                <w:szCs w:val="22"/>
              </w:rPr>
            </w:pPr>
            <w:r>
              <w:rPr>
                <w:rFonts w:cs="Calibri"/>
                <w:color w:val="000000"/>
                <w:sz w:val="22"/>
                <w:szCs w:val="22"/>
              </w:rPr>
              <w:t>433,616,141.60</w:t>
            </w:r>
          </w:p>
        </w:tc>
      </w:tr>
      <w:tr w:rsidR="00B05C32" w:rsidTr="00CC42FF">
        <w:tc>
          <w:tcPr>
            <w:tcW w:w="2785"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proofErr w:type="spellStart"/>
            <w:r>
              <w:rPr>
                <w:rFonts w:ascii="Times New Roman" w:eastAsia="Batang" w:hAnsi="Times New Roman"/>
                <w:sz w:val="24"/>
                <w:szCs w:val="24"/>
              </w:rPr>
              <w:t>Nabumali</w:t>
            </w:r>
            <w:proofErr w:type="spellEnd"/>
            <w:r>
              <w:rPr>
                <w:rFonts w:ascii="Times New Roman" w:eastAsia="Batang" w:hAnsi="Times New Roman"/>
                <w:sz w:val="24"/>
                <w:szCs w:val="24"/>
              </w:rPr>
              <w:t xml:space="preserve"> TC</w:t>
            </w:r>
          </w:p>
        </w:tc>
        <w:tc>
          <w:tcPr>
            <w:tcW w:w="1350"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6</w:t>
            </w:r>
          </w:p>
        </w:tc>
        <w:tc>
          <w:tcPr>
            <w:tcW w:w="2610"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50,424,212.4</w:t>
            </w:r>
          </w:p>
        </w:tc>
        <w:tc>
          <w:tcPr>
            <w:tcW w:w="3341"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600,000,000</w:t>
            </w:r>
          </w:p>
        </w:tc>
        <w:tc>
          <w:tcPr>
            <w:tcW w:w="2504" w:type="dxa"/>
          </w:tcPr>
          <w:p w:rsidR="00B05C32" w:rsidRDefault="00B05C32" w:rsidP="00882553">
            <w:pPr>
              <w:spacing w:after="0"/>
              <w:jc w:val="right"/>
              <w:rPr>
                <w:rFonts w:cs="Calibri"/>
                <w:color w:val="000000"/>
                <w:sz w:val="22"/>
                <w:szCs w:val="22"/>
              </w:rPr>
            </w:pPr>
            <w:r>
              <w:rPr>
                <w:rFonts w:cs="Calibri"/>
                <w:color w:val="000000"/>
                <w:sz w:val="22"/>
                <w:szCs w:val="22"/>
              </w:rPr>
              <w:t>650,424,212.40</w:t>
            </w:r>
          </w:p>
        </w:tc>
      </w:tr>
      <w:tr w:rsidR="00B05C32" w:rsidTr="00CC42FF">
        <w:tc>
          <w:tcPr>
            <w:tcW w:w="2785"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Bungokho SC</w:t>
            </w:r>
          </w:p>
        </w:tc>
        <w:tc>
          <w:tcPr>
            <w:tcW w:w="1350"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5</w:t>
            </w:r>
          </w:p>
        </w:tc>
        <w:tc>
          <w:tcPr>
            <w:tcW w:w="2610"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42,020,177</w:t>
            </w:r>
          </w:p>
        </w:tc>
        <w:tc>
          <w:tcPr>
            <w:tcW w:w="3341"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500,000,000</w:t>
            </w:r>
          </w:p>
        </w:tc>
        <w:tc>
          <w:tcPr>
            <w:tcW w:w="2504" w:type="dxa"/>
          </w:tcPr>
          <w:p w:rsidR="00B05C32" w:rsidRDefault="00B05C32" w:rsidP="00882553">
            <w:pPr>
              <w:spacing w:after="0"/>
              <w:jc w:val="right"/>
              <w:rPr>
                <w:rFonts w:cs="Calibri"/>
                <w:color w:val="000000"/>
                <w:sz w:val="22"/>
                <w:szCs w:val="22"/>
              </w:rPr>
            </w:pPr>
            <w:r>
              <w:rPr>
                <w:rFonts w:cs="Calibri"/>
                <w:color w:val="000000"/>
                <w:sz w:val="22"/>
                <w:szCs w:val="22"/>
              </w:rPr>
              <w:t>542,020,177</w:t>
            </w:r>
          </w:p>
        </w:tc>
      </w:tr>
      <w:tr w:rsidR="00B05C32" w:rsidTr="00CC42FF">
        <w:tc>
          <w:tcPr>
            <w:tcW w:w="2785"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proofErr w:type="spellStart"/>
            <w:r>
              <w:rPr>
                <w:rFonts w:ascii="Times New Roman" w:eastAsia="Batang" w:hAnsi="Times New Roman"/>
                <w:sz w:val="24"/>
                <w:szCs w:val="24"/>
              </w:rPr>
              <w:t>Busoba</w:t>
            </w:r>
            <w:proofErr w:type="spellEnd"/>
            <w:r>
              <w:rPr>
                <w:rFonts w:ascii="Times New Roman" w:eastAsia="Batang" w:hAnsi="Times New Roman"/>
                <w:sz w:val="24"/>
                <w:szCs w:val="24"/>
              </w:rPr>
              <w:t xml:space="preserve"> SC</w:t>
            </w:r>
          </w:p>
        </w:tc>
        <w:tc>
          <w:tcPr>
            <w:tcW w:w="1350"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4</w:t>
            </w:r>
          </w:p>
        </w:tc>
        <w:tc>
          <w:tcPr>
            <w:tcW w:w="2610"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25,212,106.2</w:t>
            </w:r>
          </w:p>
        </w:tc>
        <w:tc>
          <w:tcPr>
            <w:tcW w:w="3341"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400,000,000</w:t>
            </w:r>
          </w:p>
        </w:tc>
        <w:tc>
          <w:tcPr>
            <w:tcW w:w="2504" w:type="dxa"/>
          </w:tcPr>
          <w:p w:rsidR="00B05C32" w:rsidRDefault="00B05C32" w:rsidP="00882553">
            <w:pPr>
              <w:spacing w:after="0"/>
              <w:jc w:val="right"/>
              <w:rPr>
                <w:rFonts w:cs="Calibri"/>
                <w:color w:val="000000"/>
                <w:sz w:val="22"/>
                <w:szCs w:val="22"/>
              </w:rPr>
            </w:pPr>
            <w:r>
              <w:rPr>
                <w:rFonts w:cs="Calibri"/>
                <w:color w:val="000000"/>
                <w:sz w:val="22"/>
                <w:szCs w:val="22"/>
              </w:rPr>
              <w:t>425,212,106.20</w:t>
            </w:r>
          </w:p>
        </w:tc>
      </w:tr>
      <w:tr w:rsidR="00B05C32" w:rsidTr="00CC42FF">
        <w:tc>
          <w:tcPr>
            <w:tcW w:w="2785"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proofErr w:type="spellStart"/>
            <w:r>
              <w:rPr>
                <w:rFonts w:ascii="Times New Roman" w:eastAsia="Batang" w:hAnsi="Times New Roman"/>
                <w:sz w:val="24"/>
                <w:szCs w:val="24"/>
              </w:rPr>
              <w:t>Bumbobi</w:t>
            </w:r>
            <w:proofErr w:type="spellEnd"/>
            <w:r>
              <w:rPr>
                <w:rFonts w:ascii="Times New Roman" w:eastAsia="Batang" w:hAnsi="Times New Roman"/>
                <w:sz w:val="24"/>
                <w:szCs w:val="24"/>
              </w:rPr>
              <w:t xml:space="preserve"> SC</w:t>
            </w:r>
          </w:p>
        </w:tc>
        <w:tc>
          <w:tcPr>
            <w:tcW w:w="1350"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4</w:t>
            </w:r>
          </w:p>
        </w:tc>
        <w:tc>
          <w:tcPr>
            <w:tcW w:w="2610"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33,616,141.6</w:t>
            </w:r>
          </w:p>
        </w:tc>
        <w:tc>
          <w:tcPr>
            <w:tcW w:w="3341"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400,000,000</w:t>
            </w:r>
          </w:p>
        </w:tc>
        <w:tc>
          <w:tcPr>
            <w:tcW w:w="2504" w:type="dxa"/>
          </w:tcPr>
          <w:p w:rsidR="00B05C32" w:rsidRDefault="00B05C32" w:rsidP="00882553">
            <w:pPr>
              <w:spacing w:after="0"/>
              <w:jc w:val="right"/>
              <w:rPr>
                <w:rFonts w:cs="Calibri"/>
                <w:color w:val="000000"/>
                <w:sz w:val="22"/>
                <w:szCs w:val="22"/>
              </w:rPr>
            </w:pPr>
            <w:r>
              <w:rPr>
                <w:rFonts w:cs="Calibri"/>
                <w:color w:val="000000"/>
                <w:sz w:val="22"/>
                <w:szCs w:val="22"/>
              </w:rPr>
              <w:t>433,616,141.60</w:t>
            </w:r>
          </w:p>
        </w:tc>
      </w:tr>
      <w:tr w:rsidR="00B05C32" w:rsidTr="00CC42FF">
        <w:tc>
          <w:tcPr>
            <w:tcW w:w="2785"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proofErr w:type="spellStart"/>
            <w:r>
              <w:rPr>
                <w:rFonts w:ascii="Times New Roman" w:eastAsia="Batang" w:hAnsi="Times New Roman"/>
                <w:sz w:val="24"/>
                <w:szCs w:val="24"/>
              </w:rPr>
              <w:t>Busiu</w:t>
            </w:r>
            <w:proofErr w:type="spellEnd"/>
            <w:r>
              <w:rPr>
                <w:rFonts w:ascii="Times New Roman" w:eastAsia="Batang" w:hAnsi="Times New Roman"/>
                <w:sz w:val="24"/>
                <w:szCs w:val="24"/>
              </w:rPr>
              <w:t xml:space="preserve"> TC</w:t>
            </w:r>
          </w:p>
        </w:tc>
        <w:tc>
          <w:tcPr>
            <w:tcW w:w="1350"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10</w:t>
            </w:r>
          </w:p>
        </w:tc>
        <w:tc>
          <w:tcPr>
            <w:tcW w:w="2610"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0</w:t>
            </w:r>
          </w:p>
        </w:tc>
        <w:tc>
          <w:tcPr>
            <w:tcW w:w="3341"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1,000,000,000</w:t>
            </w:r>
          </w:p>
        </w:tc>
        <w:tc>
          <w:tcPr>
            <w:tcW w:w="2504" w:type="dxa"/>
          </w:tcPr>
          <w:p w:rsidR="00B05C32" w:rsidRDefault="00B05C32" w:rsidP="00882553">
            <w:pPr>
              <w:spacing w:after="0"/>
              <w:jc w:val="right"/>
              <w:rPr>
                <w:rFonts w:cs="Calibri"/>
                <w:color w:val="000000"/>
                <w:sz w:val="22"/>
                <w:szCs w:val="22"/>
              </w:rPr>
            </w:pPr>
            <w:r>
              <w:rPr>
                <w:rFonts w:cs="Calibri"/>
                <w:color w:val="000000"/>
                <w:sz w:val="22"/>
                <w:szCs w:val="22"/>
              </w:rPr>
              <w:t>1,000,000,000.00</w:t>
            </w:r>
          </w:p>
        </w:tc>
      </w:tr>
      <w:tr w:rsidR="00B05C32" w:rsidTr="00CC42FF">
        <w:tc>
          <w:tcPr>
            <w:tcW w:w="2785"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proofErr w:type="spellStart"/>
            <w:r>
              <w:rPr>
                <w:rFonts w:ascii="Times New Roman" w:eastAsia="Batang" w:hAnsi="Times New Roman"/>
                <w:sz w:val="24"/>
                <w:szCs w:val="24"/>
              </w:rPr>
              <w:t>Busiu</w:t>
            </w:r>
            <w:proofErr w:type="spellEnd"/>
            <w:r>
              <w:rPr>
                <w:rFonts w:ascii="Times New Roman" w:eastAsia="Batang" w:hAnsi="Times New Roman"/>
                <w:sz w:val="24"/>
                <w:szCs w:val="24"/>
              </w:rPr>
              <w:t xml:space="preserve"> SC</w:t>
            </w:r>
          </w:p>
        </w:tc>
        <w:tc>
          <w:tcPr>
            <w:tcW w:w="1350"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4</w:t>
            </w:r>
          </w:p>
        </w:tc>
        <w:tc>
          <w:tcPr>
            <w:tcW w:w="2610" w:type="dxa"/>
          </w:tcPr>
          <w:p w:rsidR="00B05C32" w:rsidRDefault="00B05C32" w:rsidP="00882553">
            <w:pPr>
              <w:spacing w:after="0"/>
            </w:pPr>
            <w:r w:rsidRPr="00890667">
              <w:rPr>
                <w:rFonts w:ascii="Times New Roman" w:eastAsia="Batang" w:hAnsi="Times New Roman"/>
                <w:sz w:val="24"/>
                <w:szCs w:val="24"/>
              </w:rPr>
              <w:t>0</w:t>
            </w:r>
          </w:p>
        </w:tc>
        <w:tc>
          <w:tcPr>
            <w:tcW w:w="3341"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400,000,000</w:t>
            </w:r>
          </w:p>
        </w:tc>
        <w:tc>
          <w:tcPr>
            <w:tcW w:w="2504" w:type="dxa"/>
          </w:tcPr>
          <w:p w:rsidR="00B05C32" w:rsidRDefault="00B05C32" w:rsidP="00882553">
            <w:pPr>
              <w:spacing w:after="0"/>
              <w:jc w:val="right"/>
              <w:rPr>
                <w:rFonts w:cs="Calibri"/>
                <w:color w:val="000000"/>
                <w:sz w:val="22"/>
                <w:szCs w:val="22"/>
              </w:rPr>
            </w:pPr>
            <w:r>
              <w:rPr>
                <w:rFonts w:cs="Calibri"/>
                <w:color w:val="000000"/>
                <w:sz w:val="22"/>
                <w:szCs w:val="22"/>
              </w:rPr>
              <w:t>400,000,000.00</w:t>
            </w:r>
          </w:p>
        </w:tc>
      </w:tr>
      <w:tr w:rsidR="00B05C32" w:rsidTr="00CC42FF">
        <w:tc>
          <w:tcPr>
            <w:tcW w:w="2785"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proofErr w:type="spellStart"/>
            <w:r>
              <w:rPr>
                <w:rFonts w:ascii="Times New Roman" w:eastAsia="Batang" w:hAnsi="Times New Roman"/>
                <w:sz w:val="24"/>
                <w:szCs w:val="24"/>
              </w:rPr>
              <w:t>Bunambutye</w:t>
            </w:r>
            <w:proofErr w:type="spellEnd"/>
            <w:r>
              <w:rPr>
                <w:rFonts w:ascii="Times New Roman" w:eastAsia="Batang" w:hAnsi="Times New Roman"/>
                <w:sz w:val="24"/>
                <w:szCs w:val="24"/>
              </w:rPr>
              <w:t xml:space="preserve"> SC</w:t>
            </w:r>
          </w:p>
        </w:tc>
        <w:tc>
          <w:tcPr>
            <w:tcW w:w="1350"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4</w:t>
            </w:r>
          </w:p>
        </w:tc>
        <w:tc>
          <w:tcPr>
            <w:tcW w:w="2610" w:type="dxa"/>
          </w:tcPr>
          <w:p w:rsidR="00B05C32" w:rsidRDefault="00B05C32" w:rsidP="00882553">
            <w:pPr>
              <w:spacing w:after="0"/>
            </w:pPr>
            <w:r w:rsidRPr="00890667">
              <w:rPr>
                <w:rFonts w:ascii="Times New Roman" w:eastAsia="Batang" w:hAnsi="Times New Roman"/>
                <w:sz w:val="24"/>
                <w:szCs w:val="24"/>
              </w:rPr>
              <w:t>0</w:t>
            </w:r>
          </w:p>
        </w:tc>
        <w:tc>
          <w:tcPr>
            <w:tcW w:w="3341"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400,000,000</w:t>
            </w:r>
          </w:p>
        </w:tc>
        <w:tc>
          <w:tcPr>
            <w:tcW w:w="2504" w:type="dxa"/>
          </w:tcPr>
          <w:p w:rsidR="00B05C32" w:rsidRDefault="00B05C32" w:rsidP="00882553">
            <w:pPr>
              <w:spacing w:after="0"/>
              <w:jc w:val="right"/>
              <w:rPr>
                <w:rFonts w:cs="Calibri"/>
                <w:color w:val="000000"/>
                <w:sz w:val="22"/>
                <w:szCs w:val="22"/>
              </w:rPr>
            </w:pPr>
            <w:r>
              <w:rPr>
                <w:rFonts w:cs="Calibri"/>
                <w:color w:val="000000"/>
                <w:sz w:val="22"/>
                <w:szCs w:val="22"/>
              </w:rPr>
              <w:t>400,000,000.00</w:t>
            </w:r>
          </w:p>
        </w:tc>
      </w:tr>
      <w:tr w:rsidR="00B05C32" w:rsidTr="00CC42FF">
        <w:tc>
          <w:tcPr>
            <w:tcW w:w="2785"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proofErr w:type="spellStart"/>
            <w:r>
              <w:rPr>
                <w:rFonts w:ascii="Times New Roman" w:eastAsia="Batang" w:hAnsi="Times New Roman"/>
                <w:sz w:val="24"/>
                <w:szCs w:val="24"/>
              </w:rPr>
              <w:t>Bumasikye</w:t>
            </w:r>
            <w:proofErr w:type="spellEnd"/>
            <w:r>
              <w:rPr>
                <w:rFonts w:ascii="Times New Roman" w:eastAsia="Batang" w:hAnsi="Times New Roman"/>
                <w:sz w:val="24"/>
                <w:szCs w:val="24"/>
              </w:rPr>
              <w:t xml:space="preserve"> SC</w:t>
            </w:r>
          </w:p>
        </w:tc>
        <w:tc>
          <w:tcPr>
            <w:tcW w:w="1350"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4</w:t>
            </w:r>
          </w:p>
        </w:tc>
        <w:tc>
          <w:tcPr>
            <w:tcW w:w="2610" w:type="dxa"/>
          </w:tcPr>
          <w:p w:rsidR="00B05C32" w:rsidRDefault="00B05C32" w:rsidP="00882553">
            <w:pPr>
              <w:spacing w:after="0"/>
            </w:pPr>
            <w:r w:rsidRPr="00890667">
              <w:rPr>
                <w:rFonts w:ascii="Times New Roman" w:eastAsia="Batang" w:hAnsi="Times New Roman"/>
                <w:sz w:val="24"/>
                <w:szCs w:val="24"/>
              </w:rPr>
              <w:t>0</w:t>
            </w:r>
          </w:p>
        </w:tc>
        <w:tc>
          <w:tcPr>
            <w:tcW w:w="3341"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400,000,000</w:t>
            </w:r>
          </w:p>
        </w:tc>
        <w:tc>
          <w:tcPr>
            <w:tcW w:w="2504" w:type="dxa"/>
          </w:tcPr>
          <w:p w:rsidR="00B05C32" w:rsidRDefault="00B05C32" w:rsidP="00882553">
            <w:pPr>
              <w:spacing w:after="0"/>
              <w:jc w:val="right"/>
              <w:rPr>
                <w:rFonts w:cs="Calibri"/>
                <w:color w:val="000000"/>
                <w:sz w:val="22"/>
                <w:szCs w:val="22"/>
              </w:rPr>
            </w:pPr>
            <w:r>
              <w:rPr>
                <w:rFonts w:cs="Calibri"/>
                <w:color w:val="000000"/>
                <w:sz w:val="22"/>
                <w:szCs w:val="22"/>
              </w:rPr>
              <w:t>400,000,000.00</w:t>
            </w:r>
          </w:p>
        </w:tc>
      </w:tr>
      <w:tr w:rsidR="00B05C32" w:rsidTr="00CC42FF">
        <w:tc>
          <w:tcPr>
            <w:tcW w:w="2785"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proofErr w:type="spellStart"/>
            <w:r>
              <w:rPr>
                <w:rFonts w:ascii="Times New Roman" w:eastAsia="Batang" w:hAnsi="Times New Roman"/>
                <w:sz w:val="24"/>
                <w:szCs w:val="24"/>
              </w:rPr>
              <w:t>Jewa</w:t>
            </w:r>
            <w:proofErr w:type="spellEnd"/>
            <w:r>
              <w:rPr>
                <w:rFonts w:ascii="Times New Roman" w:eastAsia="Batang" w:hAnsi="Times New Roman"/>
                <w:sz w:val="24"/>
                <w:szCs w:val="24"/>
              </w:rPr>
              <w:t xml:space="preserve"> TC</w:t>
            </w:r>
          </w:p>
        </w:tc>
        <w:tc>
          <w:tcPr>
            <w:tcW w:w="1350"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5</w:t>
            </w:r>
          </w:p>
        </w:tc>
        <w:tc>
          <w:tcPr>
            <w:tcW w:w="2610"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42,020,177</w:t>
            </w:r>
          </w:p>
        </w:tc>
        <w:tc>
          <w:tcPr>
            <w:tcW w:w="3341"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500,000,000</w:t>
            </w:r>
          </w:p>
        </w:tc>
        <w:tc>
          <w:tcPr>
            <w:tcW w:w="2504" w:type="dxa"/>
          </w:tcPr>
          <w:p w:rsidR="00B05C32" w:rsidRDefault="00B05C32" w:rsidP="00882553">
            <w:pPr>
              <w:spacing w:after="0"/>
              <w:jc w:val="right"/>
              <w:rPr>
                <w:rFonts w:cs="Calibri"/>
                <w:color w:val="000000"/>
                <w:sz w:val="22"/>
                <w:szCs w:val="22"/>
              </w:rPr>
            </w:pPr>
            <w:r>
              <w:rPr>
                <w:rFonts w:cs="Calibri"/>
                <w:color w:val="000000"/>
                <w:sz w:val="22"/>
                <w:szCs w:val="22"/>
              </w:rPr>
              <w:t>542,020,177</w:t>
            </w:r>
          </w:p>
        </w:tc>
      </w:tr>
      <w:tr w:rsidR="00B05C32" w:rsidTr="00CC42FF">
        <w:tc>
          <w:tcPr>
            <w:tcW w:w="2785"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proofErr w:type="spellStart"/>
            <w:r>
              <w:rPr>
                <w:rFonts w:ascii="Times New Roman" w:eastAsia="Batang" w:hAnsi="Times New Roman"/>
                <w:sz w:val="24"/>
                <w:szCs w:val="24"/>
              </w:rPr>
              <w:t>Bubyangu</w:t>
            </w:r>
            <w:proofErr w:type="spellEnd"/>
            <w:r>
              <w:rPr>
                <w:rFonts w:ascii="Times New Roman" w:eastAsia="Batang" w:hAnsi="Times New Roman"/>
                <w:sz w:val="24"/>
                <w:szCs w:val="24"/>
              </w:rPr>
              <w:t xml:space="preserve"> SC</w:t>
            </w:r>
          </w:p>
        </w:tc>
        <w:tc>
          <w:tcPr>
            <w:tcW w:w="1350"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10</w:t>
            </w:r>
          </w:p>
        </w:tc>
        <w:tc>
          <w:tcPr>
            <w:tcW w:w="2610"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84,040,354</w:t>
            </w:r>
          </w:p>
        </w:tc>
        <w:tc>
          <w:tcPr>
            <w:tcW w:w="3341"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1,000,000,000</w:t>
            </w:r>
          </w:p>
        </w:tc>
        <w:tc>
          <w:tcPr>
            <w:tcW w:w="2504" w:type="dxa"/>
          </w:tcPr>
          <w:p w:rsidR="00B05C32" w:rsidRDefault="00B05C32" w:rsidP="00882553">
            <w:pPr>
              <w:spacing w:after="0"/>
              <w:jc w:val="right"/>
              <w:rPr>
                <w:rFonts w:cs="Calibri"/>
                <w:color w:val="000000"/>
                <w:sz w:val="22"/>
                <w:szCs w:val="22"/>
              </w:rPr>
            </w:pPr>
            <w:r>
              <w:rPr>
                <w:rFonts w:cs="Calibri"/>
                <w:color w:val="000000"/>
                <w:sz w:val="22"/>
                <w:szCs w:val="22"/>
              </w:rPr>
              <w:t>1,084,040,354</w:t>
            </w:r>
          </w:p>
        </w:tc>
      </w:tr>
      <w:tr w:rsidR="00B05C32" w:rsidTr="00CC42FF">
        <w:tc>
          <w:tcPr>
            <w:tcW w:w="2785"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proofErr w:type="spellStart"/>
            <w:r>
              <w:rPr>
                <w:rFonts w:ascii="Times New Roman" w:eastAsia="Batang" w:hAnsi="Times New Roman"/>
                <w:sz w:val="24"/>
                <w:szCs w:val="24"/>
              </w:rPr>
              <w:t>Wanale</w:t>
            </w:r>
            <w:proofErr w:type="spellEnd"/>
            <w:r>
              <w:rPr>
                <w:rFonts w:ascii="Times New Roman" w:eastAsia="Batang" w:hAnsi="Times New Roman"/>
                <w:sz w:val="24"/>
                <w:szCs w:val="24"/>
              </w:rPr>
              <w:t xml:space="preserve"> SC</w:t>
            </w:r>
          </w:p>
        </w:tc>
        <w:tc>
          <w:tcPr>
            <w:tcW w:w="1350"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5</w:t>
            </w:r>
          </w:p>
        </w:tc>
        <w:tc>
          <w:tcPr>
            <w:tcW w:w="2610"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42,020,177</w:t>
            </w:r>
          </w:p>
        </w:tc>
        <w:tc>
          <w:tcPr>
            <w:tcW w:w="3341"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500,000,000</w:t>
            </w:r>
          </w:p>
        </w:tc>
        <w:tc>
          <w:tcPr>
            <w:tcW w:w="2504" w:type="dxa"/>
          </w:tcPr>
          <w:p w:rsidR="00B05C32" w:rsidRDefault="00B05C32" w:rsidP="00882553">
            <w:pPr>
              <w:spacing w:after="0"/>
              <w:jc w:val="right"/>
              <w:rPr>
                <w:rFonts w:cs="Calibri"/>
                <w:color w:val="000000"/>
                <w:sz w:val="22"/>
                <w:szCs w:val="22"/>
              </w:rPr>
            </w:pPr>
            <w:r>
              <w:rPr>
                <w:rFonts w:cs="Calibri"/>
                <w:color w:val="000000"/>
                <w:sz w:val="22"/>
                <w:szCs w:val="22"/>
              </w:rPr>
              <w:t>542,020,177</w:t>
            </w:r>
          </w:p>
        </w:tc>
      </w:tr>
      <w:tr w:rsidR="00B05C32" w:rsidTr="00CC42FF">
        <w:tc>
          <w:tcPr>
            <w:tcW w:w="2785"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proofErr w:type="spellStart"/>
            <w:r>
              <w:rPr>
                <w:rFonts w:ascii="Times New Roman" w:eastAsia="Batang" w:hAnsi="Times New Roman"/>
                <w:sz w:val="24"/>
                <w:szCs w:val="24"/>
              </w:rPr>
              <w:t>Budwale</w:t>
            </w:r>
            <w:proofErr w:type="spellEnd"/>
          </w:p>
        </w:tc>
        <w:tc>
          <w:tcPr>
            <w:tcW w:w="1350"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4</w:t>
            </w:r>
          </w:p>
        </w:tc>
        <w:tc>
          <w:tcPr>
            <w:tcW w:w="2610"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33,616,141.6</w:t>
            </w:r>
          </w:p>
        </w:tc>
        <w:tc>
          <w:tcPr>
            <w:tcW w:w="3341"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400,000,000</w:t>
            </w:r>
          </w:p>
        </w:tc>
        <w:tc>
          <w:tcPr>
            <w:tcW w:w="2504" w:type="dxa"/>
          </w:tcPr>
          <w:p w:rsidR="00B05C32" w:rsidRDefault="00B05C32" w:rsidP="00882553">
            <w:pPr>
              <w:spacing w:after="0"/>
              <w:jc w:val="right"/>
              <w:rPr>
                <w:rFonts w:cs="Calibri"/>
                <w:color w:val="000000"/>
                <w:sz w:val="22"/>
                <w:szCs w:val="22"/>
              </w:rPr>
            </w:pPr>
            <w:r>
              <w:rPr>
                <w:rFonts w:cs="Calibri"/>
                <w:color w:val="000000"/>
                <w:sz w:val="22"/>
                <w:szCs w:val="22"/>
              </w:rPr>
              <w:t>433,616,141.60</w:t>
            </w:r>
          </w:p>
        </w:tc>
      </w:tr>
      <w:tr w:rsidR="00B05C32" w:rsidTr="00CC42FF">
        <w:tc>
          <w:tcPr>
            <w:tcW w:w="2785"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proofErr w:type="spellStart"/>
            <w:r>
              <w:rPr>
                <w:rFonts w:ascii="Times New Roman" w:eastAsia="Batang" w:hAnsi="Times New Roman"/>
                <w:sz w:val="24"/>
                <w:szCs w:val="24"/>
              </w:rPr>
              <w:t>Bufumbo</w:t>
            </w:r>
            <w:proofErr w:type="spellEnd"/>
            <w:r>
              <w:rPr>
                <w:rFonts w:ascii="Times New Roman" w:eastAsia="Batang" w:hAnsi="Times New Roman"/>
                <w:sz w:val="24"/>
                <w:szCs w:val="24"/>
              </w:rPr>
              <w:t xml:space="preserve"> </w:t>
            </w:r>
          </w:p>
        </w:tc>
        <w:tc>
          <w:tcPr>
            <w:tcW w:w="1350"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6</w:t>
            </w:r>
          </w:p>
        </w:tc>
        <w:tc>
          <w:tcPr>
            <w:tcW w:w="2610"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50,424,212.4</w:t>
            </w:r>
          </w:p>
        </w:tc>
        <w:tc>
          <w:tcPr>
            <w:tcW w:w="3341" w:type="dxa"/>
          </w:tcPr>
          <w:p w:rsidR="00B05C32" w:rsidRDefault="00B05C32" w:rsidP="00882553">
            <w:pPr>
              <w:pStyle w:val="ListParagraph"/>
              <w:autoSpaceDE w:val="0"/>
              <w:spacing w:after="0" w:line="360" w:lineRule="auto"/>
              <w:ind w:left="0"/>
              <w:jc w:val="both"/>
              <w:rPr>
                <w:rFonts w:ascii="Times New Roman" w:eastAsia="Batang" w:hAnsi="Times New Roman"/>
                <w:sz w:val="24"/>
                <w:szCs w:val="24"/>
              </w:rPr>
            </w:pPr>
            <w:r>
              <w:rPr>
                <w:rFonts w:ascii="Times New Roman" w:eastAsia="Batang" w:hAnsi="Times New Roman"/>
                <w:sz w:val="24"/>
                <w:szCs w:val="24"/>
              </w:rPr>
              <w:t>600,000,000</w:t>
            </w:r>
          </w:p>
        </w:tc>
        <w:tc>
          <w:tcPr>
            <w:tcW w:w="2504" w:type="dxa"/>
          </w:tcPr>
          <w:p w:rsidR="00B05C32" w:rsidRDefault="00B05C32" w:rsidP="00882553">
            <w:pPr>
              <w:spacing w:after="0"/>
              <w:jc w:val="right"/>
              <w:rPr>
                <w:rFonts w:cs="Calibri"/>
                <w:color w:val="000000"/>
                <w:sz w:val="22"/>
                <w:szCs w:val="22"/>
              </w:rPr>
            </w:pPr>
            <w:r>
              <w:rPr>
                <w:rFonts w:cs="Calibri"/>
                <w:color w:val="000000"/>
                <w:sz w:val="22"/>
                <w:szCs w:val="22"/>
              </w:rPr>
              <w:t>650,424,212.40</w:t>
            </w:r>
          </w:p>
        </w:tc>
      </w:tr>
      <w:tr w:rsidR="00B05C32" w:rsidRPr="00B05C32" w:rsidTr="00CC42FF">
        <w:tc>
          <w:tcPr>
            <w:tcW w:w="2785" w:type="dxa"/>
          </w:tcPr>
          <w:p w:rsidR="00B05C32" w:rsidRPr="00B05C32" w:rsidRDefault="00B05C32" w:rsidP="00882553">
            <w:pPr>
              <w:pStyle w:val="ListParagraph"/>
              <w:autoSpaceDE w:val="0"/>
              <w:spacing w:after="0" w:line="360" w:lineRule="auto"/>
              <w:ind w:left="0"/>
              <w:jc w:val="both"/>
              <w:rPr>
                <w:rFonts w:ascii="Times New Roman" w:eastAsia="Batang" w:hAnsi="Times New Roman"/>
                <w:b/>
                <w:sz w:val="24"/>
                <w:szCs w:val="24"/>
              </w:rPr>
            </w:pPr>
            <w:r w:rsidRPr="00B05C32">
              <w:rPr>
                <w:rFonts w:ascii="Times New Roman" w:eastAsia="Batang" w:hAnsi="Times New Roman"/>
                <w:b/>
                <w:sz w:val="24"/>
                <w:szCs w:val="24"/>
              </w:rPr>
              <w:t>Total</w:t>
            </w:r>
          </w:p>
        </w:tc>
        <w:tc>
          <w:tcPr>
            <w:tcW w:w="1350" w:type="dxa"/>
          </w:tcPr>
          <w:p w:rsidR="00B05C32" w:rsidRPr="00B05C32" w:rsidRDefault="00B05C32" w:rsidP="00882553">
            <w:pPr>
              <w:pStyle w:val="ListParagraph"/>
              <w:autoSpaceDE w:val="0"/>
              <w:spacing w:after="0" w:line="360" w:lineRule="auto"/>
              <w:ind w:left="0"/>
              <w:jc w:val="both"/>
              <w:rPr>
                <w:rFonts w:ascii="Times New Roman" w:eastAsia="Batang" w:hAnsi="Times New Roman"/>
                <w:b/>
                <w:sz w:val="24"/>
                <w:szCs w:val="24"/>
              </w:rPr>
            </w:pPr>
            <w:r>
              <w:rPr>
                <w:rFonts w:ascii="Times New Roman" w:eastAsia="Batang" w:hAnsi="Times New Roman"/>
                <w:b/>
                <w:sz w:val="24"/>
                <w:szCs w:val="24"/>
              </w:rPr>
              <w:t>90</w:t>
            </w:r>
          </w:p>
        </w:tc>
        <w:tc>
          <w:tcPr>
            <w:tcW w:w="2610" w:type="dxa"/>
          </w:tcPr>
          <w:p w:rsidR="00B05C32" w:rsidRPr="00B05C32" w:rsidRDefault="00B05C32" w:rsidP="00882553">
            <w:pPr>
              <w:spacing w:after="0" w:line="240" w:lineRule="auto"/>
              <w:jc w:val="center"/>
              <w:rPr>
                <w:rFonts w:cs="Calibri"/>
                <w:b/>
                <w:color w:val="000000"/>
                <w:sz w:val="22"/>
                <w:szCs w:val="22"/>
                <w:lang w:val="en-US"/>
              </w:rPr>
            </w:pPr>
            <w:r w:rsidRPr="00B05C32">
              <w:rPr>
                <w:rFonts w:cs="Calibri"/>
                <w:b/>
                <w:color w:val="000000"/>
                <w:sz w:val="22"/>
                <w:szCs w:val="22"/>
              </w:rPr>
              <w:t>563,070,371.80</w:t>
            </w:r>
          </w:p>
        </w:tc>
        <w:tc>
          <w:tcPr>
            <w:tcW w:w="3341" w:type="dxa"/>
          </w:tcPr>
          <w:p w:rsidR="00B05C32" w:rsidRPr="00B05C32" w:rsidRDefault="00B05C32" w:rsidP="00882553">
            <w:pPr>
              <w:spacing w:after="0"/>
              <w:rPr>
                <w:rFonts w:cs="Calibri"/>
                <w:b/>
                <w:color w:val="000000"/>
                <w:sz w:val="22"/>
                <w:szCs w:val="22"/>
              </w:rPr>
            </w:pPr>
            <w:r w:rsidRPr="00B05C32">
              <w:rPr>
                <w:rFonts w:cs="Calibri"/>
                <w:b/>
                <w:color w:val="000000"/>
                <w:sz w:val="22"/>
                <w:szCs w:val="22"/>
              </w:rPr>
              <w:t>9,000,000,000</w:t>
            </w:r>
          </w:p>
        </w:tc>
        <w:tc>
          <w:tcPr>
            <w:tcW w:w="2504" w:type="dxa"/>
          </w:tcPr>
          <w:p w:rsidR="00B05C32" w:rsidRPr="00B05C32" w:rsidRDefault="00B05C32" w:rsidP="00882553">
            <w:pPr>
              <w:spacing w:after="0"/>
              <w:jc w:val="right"/>
              <w:rPr>
                <w:rFonts w:cs="Calibri"/>
                <w:b/>
                <w:color w:val="000000"/>
                <w:sz w:val="22"/>
                <w:szCs w:val="22"/>
              </w:rPr>
            </w:pPr>
            <w:r w:rsidRPr="00B05C32">
              <w:rPr>
                <w:rFonts w:cs="Calibri"/>
                <w:b/>
                <w:color w:val="000000"/>
                <w:sz w:val="22"/>
                <w:szCs w:val="22"/>
              </w:rPr>
              <w:t>9,563,070,371.80</w:t>
            </w:r>
          </w:p>
        </w:tc>
      </w:tr>
    </w:tbl>
    <w:p w:rsidR="00F64C63" w:rsidRDefault="00F64C63" w:rsidP="0030359B">
      <w:pPr>
        <w:pStyle w:val="ListParagraph"/>
        <w:autoSpaceDE w:val="0"/>
        <w:spacing w:line="360" w:lineRule="auto"/>
        <w:ind w:left="360"/>
        <w:jc w:val="both"/>
        <w:rPr>
          <w:rFonts w:ascii="Times New Roman" w:eastAsia="Batang" w:hAnsi="Times New Roman"/>
          <w:sz w:val="24"/>
          <w:szCs w:val="24"/>
        </w:rPr>
      </w:pPr>
    </w:p>
    <w:p w:rsidR="000C3907" w:rsidRDefault="000C3907" w:rsidP="00F64C63">
      <w:pPr>
        <w:pStyle w:val="ListParagraph"/>
        <w:numPr>
          <w:ilvl w:val="0"/>
          <w:numId w:val="41"/>
        </w:numPr>
        <w:autoSpaceDE w:val="0"/>
        <w:spacing w:line="360" w:lineRule="auto"/>
        <w:jc w:val="both"/>
        <w:rPr>
          <w:rFonts w:ascii="Times New Roman" w:eastAsia="Batang" w:hAnsi="Times New Roman"/>
          <w:sz w:val="24"/>
          <w:szCs w:val="24"/>
        </w:rPr>
      </w:pPr>
      <w:r>
        <w:rPr>
          <w:rFonts w:ascii="Times New Roman" w:eastAsia="Batang" w:hAnsi="Times New Roman"/>
          <w:sz w:val="24"/>
          <w:szCs w:val="24"/>
        </w:rPr>
        <w:t xml:space="preserve">Performance of UWEP </w:t>
      </w:r>
      <w:r w:rsidR="00F64C63">
        <w:rPr>
          <w:rFonts w:ascii="Times New Roman" w:eastAsia="Batang" w:hAnsi="Times New Roman"/>
          <w:sz w:val="24"/>
          <w:szCs w:val="24"/>
        </w:rPr>
        <w:t>2020/2021- 2022/2023</w:t>
      </w:r>
    </w:p>
    <w:tbl>
      <w:tblPr>
        <w:tblW w:w="9810" w:type="dxa"/>
        <w:tblInd w:w="715" w:type="dxa"/>
        <w:tblLook w:val="04A0" w:firstRow="1" w:lastRow="0" w:firstColumn="1" w:lastColumn="0" w:noHBand="0" w:noVBand="1"/>
      </w:tblPr>
      <w:tblGrid>
        <w:gridCol w:w="1530"/>
        <w:gridCol w:w="2070"/>
        <w:gridCol w:w="2402"/>
        <w:gridCol w:w="1764"/>
        <w:gridCol w:w="2044"/>
      </w:tblGrid>
      <w:tr w:rsidR="000C3907" w:rsidRPr="000C3907" w:rsidTr="00F64C63">
        <w:trPr>
          <w:trHeight w:val="323"/>
        </w:trPr>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b/>
                <w:bCs/>
                <w:sz w:val="24"/>
                <w:szCs w:val="24"/>
                <w:lang w:val="en-US"/>
              </w:rPr>
            </w:pPr>
            <w:r w:rsidRPr="000C3907">
              <w:rPr>
                <w:rFonts w:ascii="Times New Roman" w:hAnsi="Times New Roman"/>
                <w:b/>
                <w:bCs/>
                <w:sz w:val="24"/>
                <w:szCs w:val="24"/>
                <w:lang w:val="en-US"/>
              </w:rPr>
              <w:t xml:space="preserve">Name of </w:t>
            </w:r>
            <w:proofErr w:type="spellStart"/>
            <w:r w:rsidRPr="000C3907">
              <w:rPr>
                <w:rFonts w:ascii="Times New Roman" w:hAnsi="Times New Roman"/>
                <w:b/>
                <w:bCs/>
                <w:sz w:val="24"/>
                <w:szCs w:val="24"/>
                <w:lang w:val="en-US"/>
              </w:rPr>
              <w:t>subcounty</w:t>
            </w:r>
            <w:proofErr w:type="spellEnd"/>
          </w:p>
        </w:tc>
        <w:tc>
          <w:tcPr>
            <w:tcW w:w="2070" w:type="dxa"/>
            <w:tcBorders>
              <w:top w:val="single" w:sz="4" w:space="0" w:color="auto"/>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b/>
                <w:bCs/>
                <w:sz w:val="24"/>
                <w:szCs w:val="24"/>
                <w:lang w:val="en-US"/>
              </w:rPr>
            </w:pPr>
            <w:r w:rsidRPr="000C3907">
              <w:rPr>
                <w:rFonts w:ascii="Times New Roman" w:hAnsi="Times New Roman"/>
                <w:b/>
                <w:bCs/>
                <w:sz w:val="24"/>
                <w:szCs w:val="24"/>
                <w:lang w:val="en-US"/>
              </w:rPr>
              <w:t>Amount received</w:t>
            </w:r>
          </w:p>
        </w:tc>
        <w:tc>
          <w:tcPr>
            <w:tcW w:w="2402" w:type="dxa"/>
            <w:tcBorders>
              <w:top w:val="single" w:sz="4" w:space="0" w:color="auto"/>
              <w:left w:val="nil"/>
              <w:bottom w:val="single" w:sz="4" w:space="0" w:color="auto"/>
              <w:right w:val="single" w:sz="4" w:space="0" w:color="auto"/>
            </w:tcBorders>
            <w:shd w:val="clear" w:color="auto" w:fill="auto"/>
            <w:hideMark/>
          </w:tcPr>
          <w:p w:rsidR="000C3907" w:rsidRPr="000C3907" w:rsidRDefault="00F64C63" w:rsidP="000C3907">
            <w:pPr>
              <w:spacing w:after="0" w:line="240" w:lineRule="auto"/>
              <w:rPr>
                <w:rFonts w:ascii="Times New Roman" w:hAnsi="Times New Roman"/>
                <w:b/>
                <w:bCs/>
                <w:sz w:val="24"/>
                <w:szCs w:val="24"/>
                <w:lang w:val="en-US"/>
              </w:rPr>
            </w:pPr>
            <w:r>
              <w:rPr>
                <w:rFonts w:ascii="Times New Roman" w:hAnsi="Times New Roman"/>
                <w:b/>
                <w:bCs/>
                <w:sz w:val="24"/>
                <w:szCs w:val="24"/>
                <w:lang w:val="en-US"/>
              </w:rPr>
              <w:t>Amount Recovered</w:t>
            </w:r>
          </w:p>
        </w:tc>
        <w:tc>
          <w:tcPr>
            <w:tcW w:w="1764" w:type="dxa"/>
            <w:tcBorders>
              <w:top w:val="single" w:sz="4" w:space="0" w:color="auto"/>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b/>
                <w:bCs/>
                <w:sz w:val="24"/>
                <w:szCs w:val="24"/>
                <w:lang w:val="en-US"/>
              </w:rPr>
            </w:pPr>
            <w:r w:rsidRPr="000C3907">
              <w:rPr>
                <w:rFonts w:ascii="Times New Roman" w:hAnsi="Times New Roman"/>
                <w:b/>
                <w:bCs/>
                <w:sz w:val="24"/>
                <w:szCs w:val="24"/>
                <w:lang w:val="en-US"/>
              </w:rPr>
              <w:t>Balance</w:t>
            </w:r>
          </w:p>
        </w:tc>
        <w:tc>
          <w:tcPr>
            <w:tcW w:w="2044" w:type="dxa"/>
            <w:tcBorders>
              <w:top w:val="single" w:sz="4" w:space="0" w:color="auto"/>
              <w:left w:val="nil"/>
              <w:bottom w:val="single" w:sz="4" w:space="0" w:color="auto"/>
              <w:right w:val="single" w:sz="4" w:space="0" w:color="auto"/>
            </w:tcBorders>
            <w:shd w:val="clear" w:color="auto" w:fill="auto"/>
            <w:noWrap/>
            <w:hideMark/>
          </w:tcPr>
          <w:p w:rsidR="000C3907" w:rsidRPr="000C3907" w:rsidRDefault="000C3907" w:rsidP="000C3907">
            <w:pPr>
              <w:spacing w:after="0" w:line="240" w:lineRule="auto"/>
              <w:rPr>
                <w:rFonts w:ascii="Times New Roman" w:hAnsi="Times New Roman"/>
                <w:b/>
                <w:bCs/>
                <w:sz w:val="24"/>
                <w:szCs w:val="24"/>
                <w:lang w:val="en-US"/>
              </w:rPr>
            </w:pPr>
            <w:r w:rsidRPr="000C3907">
              <w:rPr>
                <w:rFonts w:ascii="Times New Roman" w:hAnsi="Times New Roman"/>
                <w:b/>
                <w:bCs/>
                <w:sz w:val="24"/>
                <w:szCs w:val="24"/>
                <w:lang w:val="en-US"/>
              </w:rPr>
              <w:t xml:space="preserve">% </w:t>
            </w:r>
            <w:r w:rsidR="00F64C63">
              <w:rPr>
                <w:rFonts w:ascii="Times New Roman" w:hAnsi="Times New Roman"/>
                <w:b/>
                <w:bCs/>
                <w:sz w:val="24"/>
                <w:szCs w:val="24"/>
                <w:lang w:val="en-US"/>
              </w:rPr>
              <w:t xml:space="preserve"> Recovery </w:t>
            </w:r>
            <w:r w:rsidRPr="000C3907">
              <w:rPr>
                <w:rFonts w:ascii="Times New Roman" w:hAnsi="Times New Roman"/>
                <w:b/>
                <w:bCs/>
                <w:sz w:val="24"/>
                <w:szCs w:val="24"/>
                <w:lang w:val="en-US"/>
              </w:rPr>
              <w:t>performance</w:t>
            </w:r>
          </w:p>
        </w:tc>
      </w:tr>
      <w:tr w:rsidR="000C3907" w:rsidRPr="000C3907" w:rsidTr="00F64C63">
        <w:trPr>
          <w:trHeight w:val="268"/>
        </w:trPr>
        <w:tc>
          <w:tcPr>
            <w:tcW w:w="1530" w:type="dxa"/>
            <w:tcBorders>
              <w:top w:val="nil"/>
              <w:left w:val="single" w:sz="4" w:space="0" w:color="auto"/>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proofErr w:type="spellStart"/>
            <w:r w:rsidRPr="000C3907">
              <w:rPr>
                <w:rFonts w:ascii="Times New Roman" w:hAnsi="Times New Roman"/>
                <w:sz w:val="24"/>
                <w:szCs w:val="24"/>
                <w:lang w:val="en-US"/>
              </w:rPr>
              <w:t>Bufumbo</w:t>
            </w:r>
            <w:proofErr w:type="spellEnd"/>
          </w:p>
        </w:tc>
        <w:tc>
          <w:tcPr>
            <w:tcW w:w="2070"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34,508,000</w:t>
            </w:r>
          </w:p>
        </w:tc>
        <w:tc>
          <w:tcPr>
            <w:tcW w:w="2402"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16,580,000</w:t>
            </w:r>
          </w:p>
        </w:tc>
        <w:tc>
          <w:tcPr>
            <w:tcW w:w="1764"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17,928,000</w:t>
            </w:r>
          </w:p>
        </w:tc>
        <w:tc>
          <w:tcPr>
            <w:tcW w:w="2044"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48.0</w:t>
            </w:r>
          </w:p>
        </w:tc>
      </w:tr>
      <w:tr w:rsidR="000C3907" w:rsidRPr="000C3907" w:rsidTr="00F64C63">
        <w:trPr>
          <w:trHeight w:val="268"/>
        </w:trPr>
        <w:tc>
          <w:tcPr>
            <w:tcW w:w="1530" w:type="dxa"/>
            <w:tcBorders>
              <w:top w:val="nil"/>
              <w:left w:val="single" w:sz="4" w:space="0" w:color="auto"/>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proofErr w:type="spellStart"/>
            <w:r w:rsidRPr="000C3907">
              <w:rPr>
                <w:rFonts w:ascii="Times New Roman" w:hAnsi="Times New Roman"/>
                <w:sz w:val="24"/>
                <w:szCs w:val="24"/>
                <w:lang w:val="en-US"/>
              </w:rPr>
              <w:t>Bubyangu</w:t>
            </w:r>
            <w:proofErr w:type="spellEnd"/>
            <w:r w:rsidRPr="000C3907">
              <w:rPr>
                <w:rFonts w:ascii="Times New Roman" w:hAnsi="Times New Roman"/>
                <w:sz w:val="24"/>
                <w:szCs w:val="24"/>
                <w:lang w:val="en-US"/>
              </w:rPr>
              <w:t xml:space="preserve"> </w:t>
            </w:r>
          </w:p>
        </w:tc>
        <w:tc>
          <w:tcPr>
            <w:tcW w:w="2070"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49,602,000</w:t>
            </w:r>
          </w:p>
        </w:tc>
        <w:tc>
          <w:tcPr>
            <w:tcW w:w="2402"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22,752,000</w:t>
            </w:r>
          </w:p>
        </w:tc>
        <w:tc>
          <w:tcPr>
            <w:tcW w:w="1764"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26,850,000</w:t>
            </w:r>
          </w:p>
        </w:tc>
        <w:tc>
          <w:tcPr>
            <w:tcW w:w="2044"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45.9</w:t>
            </w:r>
          </w:p>
        </w:tc>
      </w:tr>
      <w:tr w:rsidR="000C3907" w:rsidRPr="000C3907" w:rsidTr="00F64C63">
        <w:trPr>
          <w:trHeight w:val="268"/>
        </w:trPr>
        <w:tc>
          <w:tcPr>
            <w:tcW w:w="1530" w:type="dxa"/>
            <w:tcBorders>
              <w:top w:val="nil"/>
              <w:left w:val="single" w:sz="4" w:space="0" w:color="auto"/>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proofErr w:type="spellStart"/>
            <w:r w:rsidRPr="000C3907">
              <w:rPr>
                <w:rFonts w:ascii="Times New Roman" w:hAnsi="Times New Roman"/>
                <w:sz w:val="24"/>
                <w:szCs w:val="24"/>
                <w:lang w:val="en-US"/>
              </w:rPr>
              <w:t>Busano</w:t>
            </w:r>
            <w:proofErr w:type="spellEnd"/>
            <w:r w:rsidRPr="000C3907">
              <w:rPr>
                <w:rFonts w:ascii="Times New Roman" w:hAnsi="Times New Roman"/>
                <w:sz w:val="24"/>
                <w:szCs w:val="24"/>
                <w:lang w:val="en-US"/>
              </w:rPr>
              <w:t xml:space="preserve"> </w:t>
            </w:r>
          </w:p>
        </w:tc>
        <w:tc>
          <w:tcPr>
            <w:tcW w:w="2070"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35,565,000</w:t>
            </w:r>
          </w:p>
        </w:tc>
        <w:tc>
          <w:tcPr>
            <w:tcW w:w="2402"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13,935,000</w:t>
            </w:r>
          </w:p>
        </w:tc>
        <w:tc>
          <w:tcPr>
            <w:tcW w:w="1764"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21895000</w:t>
            </w:r>
          </w:p>
        </w:tc>
        <w:tc>
          <w:tcPr>
            <w:tcW w:w="2044"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39.2</w:t>
            </w:r>
          </w:p>
        </w:tc>
      </w:tr>
      <w:tr w:rsidR="000C3907" w:rsidRPr="000C3907" w:rsidTr="00F64C63">
        <w:trPr>
          <w:trHeight w:val="268"/>
        </w:trPr>
        <w:tc>
          <w:tcPr>
            <w:tcW w:w="1530" w:type="dxa"/>
            <w:tcBorders>
              <w:top w:val="nil"/>
              <w:left w:val="single" w:sz="4" w:space="0" w:color="auto"/>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proofErr w:type="spellStart"/>
            <w:r w:rsidRPr="000C3907">
              <w:rPr>
                <w:rFonts w:ascii="Times New Roman" w:hAnsi="Times New Roman"/>
                <w:sz w:val="24"/>
                <w:szCs w:val="24"/>
                <w:lang w:val="en-US"/>
              </w:rPr>
              <w:lastRenderedPageBreak/>
              <w:t>Wanale</w:t>
            </w:r>
            <w:proofErr w:type="spellEnd"/>
            <w:r w:rsidRPr="000C3907">
              <w:rPr>
                <w:rFonts w:ascii="Times New Roman" w:hAnsi="Times New Roman"/>
                <w:sz w:val="24"/>
                <w:szCs w:val="24"/>
                <w:lang w:val="en-US"/>
              </w:rPr>
              <w:t xml:space="preserve"> </w:t>
            </w:r>
          </w:p>
        </w:tc>
        <w:tc>
          <w:tcPr>
            <w:tcW w:w="2070"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38,050,000</w:t>
            </w:r>
          </w:p>
        </w:tc>
        <w:tc>
          <w:tcPr>
            <w:tcW w:w="2402"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12,820,000</w:t>
            </w:r>
          </w:p>
        </w:tc>
        <w:tc>
          <w:tcPr>
            <w:tcW w:w="1764"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25,230,000</w:t>
            </w:r>
          </w:p>
        </w:tc>
        <w:tc>
          <w:tcPr>
            <w:tcW w:w="2044"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33.7</w:t>
            </w:r>
          </w:p>
        </w:tc>
      </w:tr>
      <w:tr w:rsidR="000C3907" w:rsidRPr="000C3907" w:rsidTr="00F64C63">
        <w:trPr>
          <w:trHeight w:val="268"/>
        </w:trPr>
        <w:tc>
          <w:tcPr>
            <w:tcW w:w="1530" w:type="dxa"/>
            <w:tcBorders>
              <w:top w:val="nil"/>
              <w:left w:val="single" w:sz="4" w:space="0" w:color="auto"/>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proofErr w:type="spellStart"/>
            <w:r w:rsidRPr="000C3907">
              <w:rPr>
                <w:rFonts w:ascii="Times New Roman" w:hAnsi="Times New Roman"/>
                <w:sz w:val="24"/>
                <w:szCs w:val="24"/>
                <w:lang w:val="en-US"/>
              </w:rPr>
              <w:t>Budwale</w:t>
            </w:r>
            <w:proofErr w:type="spellEnd"/>
          </w:p>
        </w:tc>
        <w:tc>
          <w:tcPr>
            <w:tcW w:w="2070"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32,240,000</w:t>
            </w:r>
          </w:p>
        </w:tc>
        <w:tc>
          <w:tcPr>
            <w:tcW w:w="2402"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11,615,000</w:t>
            </w:r>
          </w:p>
        </w:tc>
        <w:tc>
          <w:tcPr>
            <w:tcW w:w="1764"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20,625,000</w:t>
            </w:r>
          </w:p>
        </w:tc>
        <w:tc>
          <w:tcPr>
            <w:tcW w:w="2044"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36.0</w:t>
            </w:r>
          </w:p>
        </w:tc>
      </w:tr>
      <w:tr w:rsidR="000C3907" w:rsidRPr="000C3907" w:rsidTr="00F64C63">
        <w:trPr>
          <w:trHeight w:val="268"/>
        </w:trPr>
        <w:tc>
          <w:tcPr>
            <w:tcW w:w="1530" w:type="dxa"/>
            <w:tcBorders>
              <w:top w:val="nil"/>
              <w:left w:val="single" w:sz="4" w:space="0" w:color="auto"/>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Nyondo</w:t>
            </w:r>
          </w:p>
        </w:tc>
        <w:tc>
          <w:tcPr>
            <w:tcW w:w="2070"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34,630,000</w:t>
            </w:r>
          </w:p>
        </w:tc>
        <w:tc>
          <w:tcPr>
            <w:tcW w:w="2402"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8,305,000</w:t>
            </w:r>
          </w:p>
        </w:tc>
        <w:tc>
          <w:tcPr>
            <w:tcW w:w="1764"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26,325,000</w:t>
            </w:r>
          </w:p>
        </w:tc>
        <w:tc>
          <w:tcPr>
            <w:tcW w:w="2044"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24.0</w:t>
            </w:r>
          </w:p>
        </w:tc>
      </w:tr>
      <w:tr w:rsidR="000C3907" w:rsidRPr="000C3907" w:rsidTr="00F64C63">
        <w:trPr>
          <w:trHeight w:val="268"/>
        </w:trPr>
        <w:tc>
          <w:tcPr>
            <w:tcW w:w="1530" w:type="dxa"/>
            <w:tcBorders>
              <w:top w:val="nil"/>
              <w:left w:val="single" w:sz="4" w:space="0" w:color="auto"/>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proofErr w:type="spellStart"/>
            <w:r w:rsidRPr="000C3907">
              <w:rPr>
                <w:rFonts w:ascii="Times New Roman" w:hAnsi="Times New Roman"/>
                <w:sz w:val="24"/>
                <w:szCs w:val="24"/>
                <w:lang w:val="en-US"/>
              </w:rPr>
              <w:t>Nabumali</w:t>
            </w:r>
            <w:proofErr w:type="spellEnd"/>
            <w:r w:rsidRPr="000C3907">
              <w:rPr>
                <w:rFonts w:ascii="Times New Roman" w:hAnsi="Times New Roman"/>
                <w:sz w:val="24"/>
                <w:szCs w:val="24"/>
                <w:lang w:val="en-US"/>
              </w:rPr>
              <w:t xml:space="preserve"> </w:t>
            </w:r>
            <w:proofErr w:type="spellStart"/>
            <w:r w:rsidRPr="000C3907">
              <w:rPr>
                <w:rFonts w:ascii="Times New Roman" w:hAnsi="Times New Roman"/>
                <w:sz w:val="24"/>
                <w:szCs w:val="24"/>
                <w:lang w:val="en-US"/>
              </w:rPr>
              <w:t>tc</w:t>
            </w:r>
            <w:proofErr w:type="spellEnd"/>
          </w:p>
        </w:tc>
        <w:tc>
          <w:tcPr>
            <w:tcW w:w="2070"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55,210,000</w:t>
            </w:r>
          </w:p>
        </w:tc>
        <w:tc>
          <w:tcPr>
            <w:tcW w:w="2402"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5,743,300</w:t>
            </w:r>
          </w:p>
        </w:tc>
        <w:tc>
          <w:tcPr>
            <w:tcW w:w="1764"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49,466,700</w:t>
            </w:r>
          </w:p>
        </w:tc>
        <w:tc>
          <w:tcPr>
            <w:tcW w:w="2044"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10.4</w:t>
            </w:r>
          </w:p>
        </w:tc>
      </w:tr>
      <w:tr w:rsidR="000C3907" w:rsidRPr="000C3907" w:rsidTr="00F64C63">
        <w:trPr>
          <w:trHeight w:val="268"/>
        </w:trPr>
        <w:tc>
          <w:tcPr>
            <w:tcW w:w="1530" w:type="dxa"/>
            <w:tcBorders>
              <w:top w:val="nil"/>
              <w:left w:val="single" w:sz="4" w:space="0" w:color="auto"/>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proofErr w:type="spellStart"/>
            <w:r w:rsidRPr="000C3907">
              <w:rPr>
                <w:rFonts w:ascii="Times New Roman" w:hAnsi="Times New Roman"/>
                <w:sz w:val="24"/>
                <w:szCs w:val="24"/>
                <w:lang w:val="en-US"/>
              </w:rPr>
              <w:t>Bumbobi</w:t>
            </w:r>
            <w:proofErr w:type="spellEnd"/>
            <w:r w:rsidRPr="000C3907">
              <w:rPr>
                <w:rFonts w:ascii="Times New Roman" w:hAnsi="Times New Roman"/>
                <w:sz w:val="24"/>
                <w:szCs w:val="24"/>
                <w:lang w:val="en-US"/>
              </w:rPr>
              <w:t xml:space="preserve"> </w:t>
            </w:r>
          </w:p>
        </w:tc>
        <w:tc>
          <w:tcPr>
            <w:tcW w:w="2070"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52,136,000</w:t>
            </w:r>
          </w:p>
        </w:tc>
        <w:tc>
          <w:tcPr>
            <w:tcW w:w="2402"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17,800,000</w:t>
            </w:r>
          </w:p>
        </w:tc>
        <w:tc>
          <w:tcPr>
            <w:tcW w:w="1764"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33,966,000</w:t>
            </w:r>
          </w:p>
        </w:tc>
        <w:tc>
          <w:tcPr>
            <w:tcW w:w="2044"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34.1</w:t>
            </w:r>
          </w:p>
        </w:tc>
      </w:tr>
      <w:tr w:rsidR="000C3907" w:rsidRPr="000C3907" w:rsidTr="00F64C63">
        <w:trPr>
          <w:trHeight w:val="268"/>
        </w:trPr>
        <w:tc>
          <w:tcPr>
            <w:tcW w:w="1530" w:type="dxa"/>
            <w:tcBorders>
              <w:top w:val="nil"/>
              <w:left w:val="single" w:sz="4" w:space="0" w:color="auto"/>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proofErr w:type="spellStart"/>
            <w:r w:rsidRPr="000C3907">
              <w:rPr>
                <w:rFonts w:ascii="Times New Roman" w:hAnsi="Times New Roman"/>
                <w:sz w:val="24"/>
                <w:szCs w:val="24"/>
                <w:lang w:val="en-US"/>
              </w:rPr>
              <w:t>Bukiende</w:t>
            </w:r>
            <w:proofErr w:type="spellEnd"/>
            <w:r w:rsidRPr="000C3907">
              <w:rPr>
                <w:rFonts w:ascii="Times New Roman" w:hAnsi="Times New Roman"/>
                <w:sz w:val="24"/>
                <w:szCs w:val="24"/>
                <w:lang w:val="en-US"/>
              </w:rPr>
              <w:t xml:space="preserve"> </w:t>
            </w:r>
          </w:p>
        </w:tc>
        <w:tc>
          <w:tcPr>
            <w:tcW w:w="2070"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25,061,500</w:t>
            </w:r>
          </w:p>
        </w:tc>
        <w:tc>
          <w:tcPr>
            <w:tcW w:w="2402"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5,637,000</w:t>
            </w:r>
          </w:p>
        </w:tc>
        <w:tc>
          <w:tcPr>
            <w:tcW w:w="1764"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19,424,500</w:t>
            </w:r>
          </w:p>
        </w:tc>
        <w:tc>
          <w:tcPr>
            <w:tcW w:w="2044"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22.5</w:t>
            </w:r>
          </w:p>
        </w:tc>
      </w:tr>
      <w:tr w:rsidR="000C3907" w:rsidRPr="000C3907" w:rsidTr="00F64C63">
        <w:trPr>
          <w:trHeight w:val="268"/>
        </w:trPr>
        <w:tc>
          <w:tcPr>
            <w:tcW w:w="1530" w:type="dxa"/>
            <w:tcBorders>
              <w:top w:val="nil"/>
              <w:left w:val="single" w:sz="4" w:space="0" w:color="auto"/>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proofErr w:type="spellStart"/>
            <w:r w:rsidRPr="000C3907">
              <w:rPr>
                <w:rFonts w:ascii="Times New Roman" w:hAnsi="Times New Roman"/>
                <w:sz w:val="24"/>
                <w:szCs w:val="24"/>
                <w:lang w:val="en-US"/>
              </w:rPr>
              <w:t>Lukhonge</w:t>
            </w:r>
            <w:proofErr w:type="spellEnd"/>
            <w:r w:rsidRPr="000C3907">
              <w:rPr>
                <w:rFonts w:ascii="Times New Roman" w:hAnsi="Times New Roman"/>
                <w:sz w:val="24"/>
                <w:szCs w:val="24"/>
                <w:lang w:val="en-US"/>
              </w:rPr>
              <w:t xml:space="preserve"> </w:t>
            </w:r>
          </w:p>
        </w:tc>
        <w:tc>
          <w:tcPr>
            <w:tcW w:w="2070"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25,475,000</w:t>
            </w:r>
          </w:p>
        </w:tc>
        <w:tc>
          <w:tcPr>
            <w:tcW w:w="2402"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10,185,000</w:t>
            </w:r>
          </w:p>
        </w:tc>
        <w:tc>
          <w:tcPr>
            <w:tcW w:w="1764"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15,290,000</w:t>
            </w:r>
          </w:p>
        </w:tc>
        <w:tc>
          <w:tcPr>
            <w:tcW w:w="2044"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40.0</w:t>
            </w:r>
          </w:p>
        </w:tc>
      </w:tr>
      <w:tr w:rsidR="000C3907" w:rsidRPr="000C3907" w:rsidTr="00F64C63">
        <w:trPr>
          <w:trHeight w:val="389"/>
        </w:trPr>
        <w:tc>
          <w:tcPr>
            <w:tcW w:w="1530" w:type="dxa"/>
            <w:tcBorders>
              <w:top w:val="nil"/>
              <w:left w:val="single" w:sz="4" w:space="0" w:color="auto"/>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proofErr w:type="spellStart"/>
            <w:r w:rsidRPr="000C3907">
              <w:rPr>
                <w:rFonts w:ascii="Times New Roman" w:hAnsi="Times New Roman"/>
                <w:sz w:val="24"/>
                <w:szCs w:val="24"/>
                <w:lang w:val="en-US"/>
              </w:rPr>
              <w:t>Bunambutye</w:t>
            </w:r>
            <w:proofErr w:type="spellEnd"/>
          </w:p>
        </w:tc>
        <w:tc>
          <w:tcPr>
            <w:tcW w:w="2070"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23,975,000</w:t>
            </w:r>
          </w:p>
        </w:tc>
        <w:tc>
          <w:tcPr>
            <w:tcW w:w="2402"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20,135,000</w:t>
            </w:r>
          </w:p>
        </w:tc>
        <w:tc>
          <w:tcPr>
            <w:tcW w:w="1764"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3,840,000</w:t>
            </w:r>
          </w:p>
        </w:tc>
        <w:tc>
          <w:tcPr>
            <w:tcW w:w="2044"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84.0</w:t>
            </w:r>
          </w:p>
        </w:tc>
      </w:tr>
      <w:tr w:rsidR="000C3907" w:rsidRPr="000C3907" w:rsidTr="00F64C63">
        <w:trPr>
          <w:trHeight w:val="268"/>
        </w:trPr>
        <w:tc>
          <w:tcPr>
            <w:tcW w:w="1530" w:type="dxa"/>
            <w:tcBorders>
              <w:top w:val="nil"/>
              <w:left w:val="single" w:sz="4" w:space="0" w:color="auto"/>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proofErr w:type="spellStart"/>
            <w:r w:rsidRPr="000C3907">
              <w:rPr>
                <w:rFonts w:ascii="Times New Roman" w:hAnsi="Times New Roman"/>
                <w:sz w:val="24"/>
                <w:szCs w:val="24"/>
                <w:lang w:val="en-US"/>
              </w:rPr>
              <w:t>Bumasikye</w:t>
            </w:r>
            <w:proofErr w:type="spellEnd"/>
            <w:r w:rsidRPr="000C3907">
              <w:rPr>
                <w:rFonts w:ascii="Times New Roman" w:hAnsi="Times New Roman"/>
                <w:sz w:val="24"/>
                <w:szCs w:val="24"/>
                <w:lang w:val="en-US"/>
              </w:rPr>
              <w:t xml:space="preserve"> </w:t>
            </w:r>
          </w:p>
        </w:tc>
        <w:tc>
          <w:tcPr>
            <w:tcW w:w="2070"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32,050,000</w:t>
            </w:r>
          </w:p>
        </w:tc>
        <w:tc>
          <w:tcPr>
            <w:tcW w:w="2402"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6,738,500</w:t>
            </w:r>
          </w:p>
        </w:tc>
        <w:tc>
          <w:tcPr>
            <w:tcW w:w="1764"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25,311,500</w:t>
            </w:r>
          </w:p>
        </w:tc>
        <w:tc>
          <w:tcPr>
            <w:tcW w:w="2044"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21.0</w:t>
            </w:r>
          </w:p>
        </w:tc>
      </w:tr>
      <w:tr w:rsidR="000C3907" w:rsidRPr="000C3907" w:rsidTr="00F64C63">
        <w:trPr>
          <w:trHeight w:val="268"/>
        </w:trPr>
        <w:tc>
          <w:tcPr>
            <w:tcW w:w="1530" w:type="dxa"/>
            <w:tcBorders>
              <w:top w:val="nil"/>
              <w:left w:val="single" w:sz="4" w:space="0" w:color="auto"/>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proofErr w:type="spellStart"/>
            <w:r w:rsidRPr="000C3907">
              <w:rPr>
                <w:rFonts w:ascii="Times New Roman" w:hAnsi="Times New Roman"/>
                <w:sz w:val="24"/>
                <w:szCs w:val="24"/>
                <w:lang w:val="en-US"/>
              </w:rPr>
              <w:t>Busiu</w:t>
            </w:r>
            <w:proofErr w:type="spellEnd"/>
          </w:p>
        </w:tc>
        <w:tc>
          <w:tcPr>
            <w:tcW w:w="2070" w:type="dxa"/>
            <w:tcBorders>
              <w:top w:val="nil"/>
              <w:left w:val="nil"/>
              <w:bottom w:val="nil"/>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24,600,000</w:t>
            </w:r>
          </w:p>
        </w:tc>
        <w:tc>
          <w:tcPr>
            <w:tcW w:w="2402" w:type="dxa"/>
            <w:tcBorders>
              <w:top w:val="nil"/>
              <w:left w:val="nil"/>
              <w:bottom w:val="nil"/>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9,160,000</w:t>
            </w:r>
          </w:p>
        </w:tc>
        <w:tc>
          <w:tcPr>
            <w:tcW w:w="1764" w:type="dxa"/>
            <w:tcBorders>
              <w:top w:val="nil"/>
              <w:left w:val="nil"/>
              <w:bottom w:val="nil"/>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15,440,000</w:t>
            </w:r>
          </w:p>
        </w:tc>
        <w:tc>
          <w:tcPr>
            <w:tcW w:w="2044"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37.2</w:t>
            </w:r>
          </w:p>
        </w:tc>
      </w:tr>
      <w:tr w:rsidR="000C3907" w:rsidRPr="000C3907" w:rsidTr="00F64C63">
        <w:trPr>
          <w:trHeight w:val="268"/>
        </w:trPr>
        <w:tc>
          <w:tcPr>
            <w:tcW w:w="1530" w:type="dxa"/>
            <w:tcBorders>
              <w:top w:val="nil"/>
              <w:left w:val="single" w:sz="4" w:space="0" w:color="auto"/>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proofErr w:type="spellStart"/>
            <w:r w:rsidRPr="000C3907">
              <w:rPr>
                <w:rFonts w:ascii="Times New Roman" w:hAnsi="Times New Roman"/>
                <w:sz w:val="24"/>
                <w:szCs w:val="24"/>
                <w:lang w:val="en-US"/>
              </w:rPr>
              <w:t>Busiu</w:t>
            </w:r>
            <w:proofErr w:type="spellEnd"/>
            <w:r w:rsidRPr="000C3907">
              <w:rPr>
                <w:rFonts w:ascii="Times New Roman" w:hAnsi="Times New Roman"/>
                <w:sz w:val="24"/>
                <w:szCs w:val="24"/>
                <w:lang w:val="en-US"/>
              </w:rPr>
              <w:t xml:space="preserve"> </w:t>
            </w:r>
            <w:proofErr w:type="spellStart"/>
            <w:r w:rsidRPr="000C3907">
              <w:rPr>
                <w:rFonts w:ascii="Times New Roman" w:hAnsi="Times New Roman"/>
                <w:sz w:val="24"/>
                <w:szCs w:val="24"/>
                <w:lang w:val="en-US"/>
              </w:rPr>
              <w:t>tc</w:t>
            </w:r>
            <w:proofErr w:type="spellEnd"/>
          </w:p>
        </w:tc>
        <w:tc>
          <w:tcPr>
            <w:tcW w:w="2070" w:type="dxa"/>
            <w:tcBorders>
              <w:top w:val="single" w:sz="4" w:space="0" w:color="auto"/>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24,450,000</w:t>
            </w:r>
          </w:p>
        </w:tc>
        <w:tc>
          <w:tcPr>
            <w:tcW w:w="2402" w:type="dxa"/>
            <w:tcBorders>
              <w:top w:val="single" w:sz="4" w:space="0" w:color="auto"/>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12,127,300</w:t>
            </w:r>
          </w:p>
        </w:tc>
        <w:tc>
          <w:tcPr>
            <w:tcW w:w="1764" w:type="dxa"/>
            <w:tcBorders>
              <w:top w:val="single" w:sz="4" w:space="0" w:color="auto"/>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12,322,700</w:t>
            </w:r>
          </w:p>
        </w:tc>
        <w:tc>
          <w:tcPr>
            <w:tcW w:w="2044"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49.6</w:t>
            </w:r>
          </w:p>
        </w:tc>
      </w:tr>
      <w:tr w:rsidR="000C3907" w:rsidRPr="000C3907" w:rsidTr="00F64C63">
        <w:trPr>
          <w:trHeight w:val="268"/>
        </w:trPr>
        <w:tc>
          <w:tcPr>
            <w:tcW w:w="1530" w:type="dxa"/>
            <w:tcBorders>
              <w:top w:val="nil"/>
              <w:left w:val="single" w:sz="4" w:space="0" w:color="auto"/>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proofErr w:type="spellStart"/>
            <w:r w:rsidRPr="000C3907">
              <w:rPr>
                <w:rFonts w:ascii="Times New Roman" w:hAnsi="Times New Roman"/>
                <w:sz w:val="24"/>
                <w:szCs w:val="24"/>
                <w:lang w:val="en-US"/>
              </w:rPr>
              <w:t>Busoba</w:t>
            </w:r>
            <w:proofErr w:type="spellEnd"/>
            <w:r w:rsidRPr="000C3907">
              <w:rPr>
                <w:rFonts w:ascii="Times New Roman" w:hAnsi="Times New Roman"/>
                <w:sz w:val="24"/>
                <w:szCs w:val="24"/>
                <w:lang w:val="en-US"/>
              </w:rPr>
              <w:t xml:space="preserve"> </w:t>
            </w:r>
          </w:p>
        </w:tc>
        <w:tc>
          <w:tcPr>
            <w:tcW w:w="2070"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29,166,000</w:t>
            </w:r>
          </w:p>
        </w:tc>
        <w:tc>
          <w:tcPr>
            <w:tcW w:w="2402"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13,043,500</w:t>
            </w:r>
          </w:p>
        </w:tc>
        <w:tc>
          <w:tcPr>
            <w:tcW w:w="1764"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16,122,500</w:t>
            </w:r>
          </w:p>
        </w:tc>
        <w:tc>
          <w:tcPr>
            <w:tcW w:w="2044"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44.7</w:t>
            </w:r>
          </w:p>
        </w:tc>
      </w:tr>
      <w:tr w:rsidR="000C3907" w:rsidRPr="000C3907" w:rsidTr="00F64C63">
        <w:trPr>
          <w:trHeight w:val="268"/>
        </w:trPr>
        <w:tc>
          <w:tcPr>
            <w:tcW w:w="1530" w:type="dxa"/>
            <w:tcBorders>
              <w:top w:val="nil"/>
              <w:left w:val="single" w:sz="4" w:space="0" w:color="auto"/>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proofErr w:type="spellStart"/>
            <w:r w:rsidRPr="000C3907">
              <w:rPr>
                <w:rFonts w:ascii="Times New Roman" w:hAnsi="Times New Roman"/>
                <w:sz w:val="24"/>
                <w:szCs w:val="24"/>
                <w:lang w:val="en-US"/>
              </w:rPr>
              <w:t>Busoba</w:t>
            </w:r>
            <w:proofErr w:type="spellEnd"/>
            <w:r w:rsidRPr="000C3907">
              <w:rPr>
                <w:rFonts w:ascii="Times New Roman" w:hAnsi="Times New Roman"/>
                <w:sz w:val="24"/>
                <w:szCs w:val="24"/>
                <w:lang w:val="en-US"/>
              </w:rPr>
              <w:t xml:space="preserve"> </w:t>
            </w:r>
          </w:p>
        </w:tc>
        <w:tc>
          <w:tcPr>
            <w:tcW w:w="2070"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49,940,000</w:t>
            </w:r>
          </w:p>
        </w:tc>
        <w:tc>
          <w:tcPr>
            <w:tcW w:w="2402"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14,801,100</w:t>
            </w:r>
          </w:p>
        </w:tc>
        <w:tc>
          <w:tcPr>
            <w:tcW w:w="1764"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35,138,900</w:t>
            </w:r>
          </w:p>
        </w:tc>
        <w:tc>
          <w:tcPr>
            <w:tcW w:w="2044"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29.6</w:t>
            </w:r>
          </w:p>
        </w:tc>
      </w:tr>
      <w:tr w:rsidR="000C3907" w:rsidRPr="000C3907" w:rsidTr="00F64C63">
        <w:trPr>
          <w:trHeight w:val="268"/>
        </w:trPr>
        <w:tc>
          <w:tcPr>
            <w:tcW w:w="1530" w:type="dxa"/>
            <w:tcBorders>
              <w:top w:val="nil"/>
              <w:left w:val="single" w:sz="4" w:space="0" w:color="auto"/>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proofErr w:type="spellStart"/>
            <w:r w:rsidRPr="000C3907">
              <w:rPr>
                <w:rFonts w:ascii="Times New Roman" w:hAnsi="Times New Roman"/>
                <w:sz w:val="24"/>
                <w:szCs w:val="24"/>
                <w:lang w:val="en-US"/>
              </w:rPr>
              <w:t>Jewa</w:t>
            </w:r>
            <w:proofErr w:type="spellEnd"/>
            <w:r w:rsidRPr="000C3907">
              <w:rPr>
                <w:rFonts w:ascii="Times New Roman" w:hAnsi="Times New Roman"/>
                <w:sz w:val="24"/>
                <w:szCs w:val="24"/>
                <w:lang w:val="en-US"/>
              </w:rPr>
              <w:t xml:space="preserve"> </w:t>
            </w:r>
            <w:proofErr w:type="spellStart"/>
            <w:r w:rsidRPr="000C3907">
              <w:rPr>
                <w:rFonts w:ascii="Times New Roman" w:hAnsi="Times New Roman"/>
                <w:sz w:val="24"/>
                <w:szCs w:val="24"/>
                <w:lang w:val="en-US"/>
              </w:rPr>
              <w:t>tc</w:t>
            </w:r>
            <w:proofErr w:type="spellEnd"/>
          </w:p>
        </w:tc>
        <w:tc>
          <w:tcPr>
            <w:tcW w:w="2070"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12,280,000</w:t>
            </w:r>
          </w:p>
        </w:tc>
        <w:tc>
          <w:tcPr>
            <w:tcW w:w="2402"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2,380,000</w:t>
            </w:r>
          </w:p>
        </w:tc>
        <w:tc>
          <w:tcPr>
            <w:tcW w:w="1764"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9,900,000</w:t>
            </w:r>
          </w:p>
        </w:tc>
        <w:tc>
          <w:tcPr>
            <w:tcW w:w="2044" w:type="dxa"/>
            <w:tcBorders>
              <w:top w:val="nil"/>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sz w:val="24"/>
                <w:szCs w:val="24"/>
                <w:lang w:val="en-US"/>
              </w:rPr>
            </w:pPr>
            <w:r w:rsidRPr="000C3907">
              <w:rPr>
                <w:rFonts w:ascii="Times New Roman" w:hAnsi="Times New Roman"/>
                <w:sz w:val="24"/>
                <w:szCs w:val="24"/>
                <w:lang w:val="en-US"/>
              </w:rPr>
              <w:t>19.4</w:t>
            </w:r>
          </w:p>
        </w:tc>
      </w:tr>
      <w:tr w:rsidR="000C3907" w:rsidRPr="000C3907" w:rsidTr="00F64C63">
        <w:trPr>
          <w:trHeight w:val="281"/>
        </w:trPr>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rsidR="000C3907" w:rsidRPr="000C3907" w:rsidRDefault="000C3907" w:rsidP="000C3907">
            <w:pPr>
              <w:spacing w:after="0" w:line="240" w:lineRule="auto"/>
              <w:rPr>
                <w:rFonts w:ascii="Times New Roman" w:hAnsi="Times New Roman"/>
                <w:b/>
                <w:bCs/>
                <w:sz w:val="24"/>
                <w:szCs w:val="24"/>
                <w:lang w:val="en-US"/>
              </w:rPr>
            </w:pPr>
            <w:r w:rsidRPr="000C3907">
              <w:rPr>
                <w:rFonts w:ascii="Times New Roman" w:hAnsi="Times New Roman"/>
                <w:b/>
                <w:bCs/>
                <w:sz w:val="24"/>
                <w:szCs w:val="24"/>
                <w:lang w:val="en-US"/>
              </w:rPr>
              <w:t>Grand total</w:t>
            </w:r>
          </w:p>
        </w:tc>
        <w:tc>
          <w:tcPr>
            <w:tcW w:w="2070" w:type="dxa"/>
            <w:tcBorders>
              <w:top w:val="single" w:sz="4" w:space="0" w:color="auto"/>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b/>
                <w:bCs/>
                <w:sz w:val="24"/>
                <w:szCs w:val="24"/>
                <w:lang w:val="en-US"/>
              </w:rPr>
            </w:pPr>
            <w:r w:rsidRPr="000C3907">
              <w:rPr>
                <w:rFonts w:ascii="Times New Roman" w:hAnsi="Times New Roman"/>
                <w:b/>
                <w:bCs/>
                <w:sz w:val="24"/>
                <w:szCs w:val="24"/>
                <w:lang w:val="en-US"/>
              </w:rPr>
              <w:t>578,938,500</w:t>
            </w:r>
          </w:p>
        </w:tc>
        <w:tc>
          <w:tcPr>
            <w:tcW w:w="2402" w:type="dxa"/>
            <w:tcBorders>
              <w:top w:val="single" w:sz="4" w:space="0" w:color="auto"/>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b/>
                <w:bCs/>
                <w:sz w:val="24"/>
                <w:szCs w:val="24"/>
                <w:lang w:val="en-US"/>
              </w:rPr>
            </w:pPr>
            <w:r w:rsidRPr="000C3907">
              <w:rPr>
                <w:rFonts w:ascii="Times New Roman" w:hAnsi="Times New Roman"/>
                <w:b/>
                <w:bCs/>
                <w:sz w:val="24"/>
                <w:szCs w:val="24"/>
                <w:lang w:val="en-US"/>
              </w:rPr>
              <w:t>203,757,700</w:t>
            </w:r>
          </w:p>
        </w:tc>
        <w:tc>
          <w:tcPr>
            <w:tcW w:w="1764" w:type="dxa"/>
            <w:tcBorders>
              <w:top w:val="single" w:sz="4" w:space="0" w:color="auto"/>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b/>
                <w:bCs/>
                <w:sz w:val="24"/>
                <w:szCs w:val="24"/>
                <w:lang w:val="en-US"/>
              </w:rPr>
            </w:pPr>
            <w:r w:rsidRPr="000C3907">
              <w:rPr>
                <w:rFonts w:ascii="Times New Roman" w:hAnsi="Times New Roman"/>
                <w:b/>
                <w:bCs/>
                <w:sz w:val="24"/>
                <w:szCs w:val="24"/>
                <w:lang w:val="en-US"/>
              </w:rPr>
              <w:t>375,075,800</w:t>
            </w:r>
          </w:p>
        </w:tc>
        <w:tc>
          <w:tcPr>
            <w:tcW w:w="2044" w:type="dxa"/>
            <w:tcBorders>
              <w:top w:val="single" w:sz="4" w:space="0" w:color="auto"/>
              <w:left w:val="nil"/>
              <w:bottom w:val="single" w:sz="4" w:space="0" w:color="auto"/>
              <w:right w:val="single" w:sz="4" w:space="0" w:color="auto"/>
            </w:tcBorders>
            <w:shd w:val="clear" w:color="auto" w:fill="auto"/>
            <w:hideMark/>
          </w:tcPr>
          <w:p w:rsidR="000C3907" w:rsidRPr="000C3907" w:rsidRDefault="000C3907" w:rsidP="000C3907">
            <w:pPr>
              <w:spacing w:after="0" w:line="240" w:lineRule="auto"/>
              <w:rPr>
                <w:rFonts w:ascii="Times New Roman" w:hAnsi="Times New Roman"/>
                <w:b/>
                <w:bCs/>
                <w:sz w:val="24"/>
                <w:szCs w:val="24"/>
                <w:lang w:val="en-US"/>
              </w:rPr>
            </w:pPr>
            <w:r w:rsidRPr="000C3907">
              <w:rPr>
                <w:rFonts w:ascii="Times New Roman" w:hAnsi="Times New Roman"/>
                <w:b/>
                <w:bCs/>
                <w:sz w:val="24"/>
                <w:szCs w:val="24"/>
                <w:lang w:val="en-US"/>
              </w:rPr>
              <w:t>35.2</w:t>
            </w:r>
          </w:p>
        </w:tc>
      </w:tr>
    </w:tbl>
    <w:p w:rsidR="000C3907" w:rsidRPr="00882553" w:rsidRDefault="000C3907" w:rsidP="00882553">
      <w:pPr>
        <w:autoSpaceDE w:val="0"/>
        <w:spacing w:line="360" w:lineRule="auto"/>
        <w:jc w:val="both"/>
        <w:rPr>
          <w:rFonts w:ascii="Times New Roman" w:eastAsia="Batang" w:hAnsi="Times New Roman"/>
          <w:sz w:val="24"/>
          <w:szCs w:val="24"/>
        </w:rPr>
      </w:pPr>
    </w:p>
    <w:p w:rsidR="00396553" w:rsidRPr="00F64C63" w:rsidRDefault="00396553" w:rsidP="00F64C63">
      <w:pPr>
        <w:pStyle w:val="ListParagraph"/>
        <w:numPr>
          <w:ilvl w:val="0"/>
          <w:numId w:val="41"/>
        </w:numPr>
        <w:rPr>
          <w:b/>
          <w:bCs/>
        </w:rPr>
      </w:pPr>
      <w:r w:rsidRPr="00F64C63">
        <w:rPr>
          <w:b/>
          <w:bCs/>
        </w:rPr>
        <w:t xml:space="preserve">YOUTH LIVELIHOOD PROGRAM    </w:t>
      </w:r>
    </w:p>
    <w:tbl>
      <w:tblPr>
        <w:tblStyle w:val="TableGrid"/>
        <w:tblW w:w="0" w:type="auto"/>
        <w:tblLook w:val="04A0" w:firstRow="1" w:lastRow="0" w:firstColumn="1" w:lastColumn="0" w:noHBand="0" w:noVBand="1"/>
      </w:tblPr>
      <w:tblGrid>
        <w:gridCol w:w="1008"/>
        <w:gridCol w:w="5376"/>
        <w:gridCol w:w="3192"/>
      </w:tblGrid>
      <w:tr w:rsidR="00396553" w:rsidTr="003E38EC">
        <w:tc>
          <w:tcPr>
            <w:tcW w:w="1008" w:type="dxa"/>
          </w:tcPr>
          <w:p w:rsidR="00396553" w:rsidRDefault="00396553" w:rsidP="003E38EC">
            <w:r>
              <w:t>1</w:t>
            </w:r>
          </w:p>
        </w:tc>
        <w:tc>
          <w:tcPr>
            <w:tcW w:w="5376" w:type="dxa"/>
          </w:tcPr>
          <w:p w:rsidR="00396553" w:rsidRDefault="00396553" w:rsidP="003E38EC">
            <w:r>
              <w:t>No of groups financed FY 2022/23</w:t>
            </w:r>
          </w:p>
        </w:tc>
        <w:tc>
          <w:tcPr>
            <w:tcW w:w="3192" w:type="dxa"/>
          </w:tcPr>
          <w:p w:rsidR="00396553" w:rsidRDefault="00396553" w:rsidP="003E38EC">
            <w:r>
              <w:t>00</w:t>
            </w:r>
          </w:p>
        </w:tc>
      </w:tr>
      <w:tr w:rsidR="00396553" w:rsidTr="003E38EC">
        <w:tc>
          <w:tcPr>
            <w:tcW w:w="1008" w:type="dxa"/>
          </w:tcPr>
          <w:p w:rsidR="00396553" w:rsidRDefault="00396553" w:rsidP="003E38EC">
            <w:r>
              <w:t>2</w:t>
            </w:r>
          </w:p>
        </w:tc>
        <w:tc>
          <w:tcPr>
            <w:tcW w:w="5376" w:type="dxa"/>
          </w:tcPr>
          <w:p w:rsidR="00396553" w:rsidRDefault="00396553" w:rsidP="003E38EC">
            <w:r>
              <w:t>Amount disbursed FY 2022/23</w:t>
            </w:r>
          </w:p>
        </w:tc>
        <w:tc>
          <w:tcPr>
            <w:tcW w:w="3192" w:type="dxa"/>
          </w:tcPr>
          <w:p w:rsidR="00396553" w:rsidRDefault="00396553" w:rsidP="003E38EC">
            <w:r>
              <w:t>00</w:t>
            </w:r>
          </w:p>
        </w:tc>
      </w:tr>
      <w:tr w:rsidR="00396553" w:rsidTr="003E38EC">
        <w:tc>
          <w:tcPr>
            <w:tcW w:w="1008" w:type="dxa"/>
          </w:tcPr>
          <w:p w:rsidR="00396553" w:rsidRDefault="00396553" w:rsidP="003E38EC">
            <w:r>
              <w:t>3</w:t>
            </w:r>
          </w:p>
        </w:tc>
        <w:tc>
          <w:tcPr>
            <w:tcW w:w="5376" w:type="dxa"/>
          </w:tcPr>
          <w:p w:rsidR="00396553" w:rsidRDefault="00396553" w:rsidP="003E38EC">
            <w:r>
              <w:t>No. of groups cumulative 2014/15 – 2018/19</w:t>
            </w:r>
          </w:p>
        </w:tc>
        <w:tc>
          <w:tcPr>
            <w:tcW w:w="3192" w:type="dxa"/>
          </w:tcPr>
          <w:p w:rsidR="00396553" w:rsidRDefault="00396553" w:rsidP="003E38EC">
            <w:r>
              <w:t>721,529,700</w:t>
            </w:r>
          </w:p>
        </w:tc>
      </w:tr>
      <w:tr w:rsidR="00396553" w:rsidTr="003E38EC">
        <w:tc>
          <w:tcPr>
            <w:tcW w:w="1008" w:type="dxa"/>
          </w:tcPr>
          <w:p w:rsidR="00396553" w:rsidRDefault="00396553" w:rsidP="003E38EC">
            <w:r>
              <w:t>4</w:t>
            </w:r>
          </w:p>
        </w:tc>
        <w:tc>
          <w:tcPr>
            <w:tcW w:w="5376" w:type="dxa"/>
          </w:tcPr>
          <w:p w:rsidR="00396553" w:rsidRDefault="00396553" w:rsidP="003E38EC">
            <w:r>
              <w:t xml:space="preserve">Number of groups funded </w:t>
            </w:r>
          </w:p>
        </w:tc>
        <w:tc>
          <w:tcPr>
            <w:tcW w:w="3192" w:type="dxa"/>
          </w:tcPr>
          <w:p w:rsidR="00396553" w:rsidRDefault="00396553" w:rsidP="003E38EC">
            <w:r>
              <w:t>65</w:t>
            </w:r>
          </w:p>
        </w:tc>
      </w:tr>
      <w:tr w:rsidR="00396553" w:rsidTr="003E38EC">
        <w:tc>
          <w:tcPr>
            <w:tcW w:w="1008" w:type="dxa"/>
          </w:tcPr>
          <w:p w:rsidR="00396553" w:rsidRDefault="00396553" w:rsidP="003E38EC">
            <w:r>
              <w:t>5</w:t>
            </w:r>
          </w:p>
        </w:tc>
        <w:tc>
          <w:tcPr>
            <w:tcW w:w="5376" w:type="dxa"/>
          </w:tcPr>
          <w:p w:rsidR="00396553" w:rsidRDefault="00396553" w:rsidP="003E38EC">
            <w:r>
              <w:t xml:space="preserve">Total recovery to date </w:t>
            </w:r>
          </w:p>
        </w:tc>
        <w:tc>
          <w:tcPr>
            <w:tcW w:w="3192" w:type="dxa"/>
          </w:tcPr>
          <w:p w:rsidR="00396553" w:rsidRDefault="00396553" w:rsidP="003E38EC">
            <w:r>
              <w:t>186,716,900</w:t>
            </w:r>
          </w:p>
        </w:tc>
      </w:tr>
      <w:tr w:rsidR="00396553" w:rsidTr="003E38EC">
        <w:tc>
          <w:tcPr>
            <w:tcW w:w="1008" w:type="dxa"/>
          </w:tcPr>
          <w:p w:rsidR="00396553" w:rsidRDefault="00396553" w:rsidP="003E38EC">
            <w:r>
              <w:t>6</w:t>
            </w:r>
          </w:p>
        </w:tc>
        <w:tc>
          <w:tcPr>
            <w:tcW w:w="5376" w:type="dxa"/>
          </w:tcPr>
          <w:p w:rsidR="00396553" w:rsidRDefault="00396553" w:rsidP="003E38EC">
            <w:r>
              <w:t xml:space="preserve">Number of groups 100% recovery </w:t>
            </w:r>
          </w:p>
        </w:tc>
        <w:tc>
          <w:tcPr>
            <w:tcW w:w="3192" w:type="dxa"/>
          </w:tcPr>
          <w:p w:rsidR="00396553" w:rsidRDefault="00396553" w:rsidP="003E38EC">
            <w:r>
              <w:t>00</w:t>
            </w:r>
          </w:p>
        </w:tc>
      </w:tr>
    </w:tbl>
    <w:p w:rsidR="00396553" w:rsidRDefault="00396553" w:rsidP="00396553"/>
    <w:p w:rsidR="00882553" w:rsidRPr="00B74893" w:rsidRDefault="00882553" w:rsidP="00882553">
      <w:pPr>
        <w:pStyle w:val="ListParagraph"/>
        <w:numPr>
          <w:ilvl w:val="0"/>
          <w:numId w:val="41"/>
        </w:numPr>
        <w:rPr>
          <w:rFonts w:ascii="Times New Roman" w:hAnsi="Times New Roman"/>
          <w:b/>
          <w:sz w:val="24"/>
          <w:szCs w:val="24"/>
        </w:rPr>
      </w:pPr>
      <w:r w:rsidRPr="00B74893">
        <w:rPr>
          <w:rFonts w:ascii="Times New Roman" w:hAnsi="Times New Roman"/>
          <w:b/>
          <w:sz w:val="24"/>
          <w:szCs w:val="24"/>
        </w:rPr>
        <w:t xml:space="preserve">SEGO Grant Beneficiaries </w:t>
      </w:r>
    </w:p>
    <w:tbl>
      <w:tblPr>
        <w:tblStyle w:val="TableGrid"/>
        <w:tblW w:w="0" w:type="auto"/>
        <w:tblLook w:val="04A0" w:firstRow="1" w:lastRow="0" w:firstColumn="1" w:lastColumn="0" w:noHBand="0" w:noVBand="1"/>
      </w:tblPr>
      <w:tblGrid>
        <w:gridCol w:w="2965"/>
        <w:gridCol w:w="2123"/>
        <w:gridCol w:w="2544"/>
        <w:gridCol w:w="2544"/>
      </w:tblGrid>
      <w:tr w:rsidR="00882553" w:rsidRPr="00882553" w:rsidTr="00882553">
        <w:trPr>
          <w:trHeight w:val="359"/>
        </w:trPr>
        <w:tc>
          <w:tcPr>
            <w:tcW w:w="2965" w:type="dxa"/>
          </w:tcPr>
          <w:p w:rsidR="00882553" w:rsidRPr="00882553" w:rsidRDefault="00882553" w:rsidP="00882553">
            <w:pPr>
              <w:spacing w:after="0" w:line="240" w:lineRule="auto"/>
              <w:rPr>
                <w:b/>
              </w:rPr>
            </w:pPr>
            <w:r w:rsidRPr="00882553">
              <w:rPr>
                <w:b/>
              </w:rPr>
              <w:lastRenderedPageBreak/>
              <w:t xml:space="preserve">Name </w:t>
            </w:r>
          </w:p>
        </w:tc>
        <w:tc>
          <w:tcPr>
            <w:tcW w:w="2123" w:type="dxa"/>
          </w:tcPr>
          <w:p w:rsidR="00882553" w:rsidRPr="00882553" w:rsidRDefault="00882553" w:rsidP="00882553">
            <w:pPr>
              <w:spacing w:after="0" w:line="240" w:lineRule="auto"/>
              <w:rPr>
                <w:b/>
              </w:rPr>
            </w:pPr>
            <w:r w:rsidRPr="00882553">
              <w:rPr>
                <w:b/>
              </w:rPr>
              <w:t xml:space="preserve">Sub county </w:t>
            </w:r>
          </w:p>
        </w:tc>
        <w:tc>
          <w:tcPr>
            <w:tcW w:w="2544" w:type="dxa"/>
          </w:tcPr>
          <w:p w:rsidR="00882553" w:rsidRPr="00882553" w:rsidRDefault="00882553" w:rsidP="00882553">
            <w:pPr>
              <w:spacing w:after="0" w:line="240" w:lineRule="auto"/>
              <w:rPr>
                <w:b/>
              </w:rPr>
            </w:pPr>
            <w:r w:rsidRPr="00882553">
              <w:rPr>
                <w:b/>
              </w:rPr>
              <w:t xml:space="preserve">Project </w:t>
            </w:r>
          </w:p>
        </w:tc>
        <w:tc>
          <w:tcPr>
            <w:tcW w:w="2544" w:type="dxa"/>
          </w:tcPr>
          <w:p w:rsidR="00882553" w:rsidRPr="00882553" w:rsidRDefault="00882553" w:rsidP="00882553">
            <w:pPr>
              <w:spacing w:after="0" w:line="240" w:lineRule="auto"/>
              <w:rPr>
                <w:b/>
              </w:rPr>
            </w:pPr>
            <w:r w:rsidRPr="00882553">
              <w:rPr>
                <w:b/>
              </w:rPr>
              <w:t xml:space="preserve">Amount </w:t>
            </w:r>
          </w:p>
        </w:tc>
      </w:tr>
      <w:tr w:rsidR="00882553" w:rsidTr="00882553">
        <w:trPr>
          <w:trHeight w:val="278"/>
        </w:trPr>
        <w:tc>
          <w:tcPr>
            <w:tcW w:w="2965" w:type="dxa"/>
          </w:tcPr>
          <w:p w:rsidR="00882553" w:rsidRDefault="00882553" w:rsidP="00882553">
            <w:pPr>
              <w:spacing w:after="0" w:line="240" w:lineRule="auto"/>
            </w:pPr>
            <w:proofErr w:type="spellStart"/>
            <w:r>
              <w:t>Bumasikye</w:t>
            </w:r>
            <w:proofErr w:type="spellEnd"/>
            <w:r>
              <w:t xml:space="preserve"> older persons group </w:t>
            </w:r>
          </w:p>
        </w:tc>
        <w:tc>
          <w:tcPr>
            <w:tcW w:w="2123" w:type="dxa"/>
          </w:tcPr>
          <w:p w:rsidR="00882553" w:rsidRDefault="00882553" w:rsidP="00882553">
            <w:pPr>
              <w:spacing w:after="0" w:line="240" w:lineRule="auto"/>
            </w:pPr>
            <w:proofErr w:type="spellStart"/>
            <w:r>
              <w:t>Busoba</w:t>
            </w:r>
            <w:proofErr w:type="spellEnd"/>
            <w:r>
              <w:t xml:space="preserve"> </w:t>
            </w:r>
          </w:p>
        </w:tc>
        <w:tc>
          <w:tcPr>
            <w:tcW w:w="2544" w:type="dxa"/>
          </w:tcPr>
          <w:p w:rsidR="00882553" w:rsidRDefault="00882553" w:rsidP="00882553">
            <w:pPr>
              <w:spacing w:after="0" w:line="240" w:lineRule="auto"/>
            </w:pPr>
            <w:r>
              <w:t xml:space="preserve">Local goat rearing </w:t>
            </w:r>
          </w:p>
        </w:tc>
        <w:tc>
          <w:tcPr>
            <w:tcW w:w="2544" w:type="dxa"/>
          </w:tcPr>
          <w:p w:rsidR="00882553" w:rsidRDefault="00882553" w:rsidP="00882553">
            <w:pPr>
              <w:spacing w:after="0" w:line="240" w:lineRule="auto"/>
            </w:pPr>
            <w:r>
              <w:t>5000 ,000</w:t>
            </w:r>
          </w:p>
        </w:tc>
      </w:tr>
      <w:tr w:rsidR="00882553" w:rsidTr="00882553">
        <w:trPr>
          <w:trHeight w:val="224"/>
        </w:trPr>
        <w:tc>
          <w:tcPr>
            <w:tcW w:w="2965" w:type="dxa"/>
          </w:tcPr>
          <w:p w:rsidR="00882553" w:rsidRDefault="00882553" w:rsidP="00882553">
            <w:pPr>
              <w:spacing w:after="0" w:line="240" w:lineRule="auto"/>
            </w:pPr>
            <w:proofErr w:type="spellStart"/>
            <w:r>
              <w:t>Nabuloli</w:t>
            </w:r>
            <w:proofErr w:type="spellEnd"/>
            <w:r>
              <w:t xml:space="preserve"> elders group </w:t>
            </w:r>
          </w:p>
        </w:tc>
        <w:tc>
          <w:tcPr>
            <w:tcW w:w="2123" w:type="dxa"/>
          </w:tcPr>
          <w:p w:rsidR="00882553" w:rsidRDefault="00882553" w:rsidP="00882553">
            <w:pPr>
              <w:spacing w:after="0" w:line="240" w:lineRule="auto"/>
            </w:pPr>
            <w:proofErr w:type="spellStart"/>
            <w:r>
              <w:t>Bubyangu</w:t>
            </w:r>
            <w:proofErr w:type="spellEnd"/>
            <w:r>
              <w:t xml:space="preserve"> </w:t>
            </w:r>
          </w:p>
        </w:tc>
        <w:tc>
          <w:tcPr>
            <w:tcW w:w="2544" w:type="dxa"/>
          </w:tcPr>
          <w:p w:rsidR="00882553" w:rsidRDefault="00882553" w:rsidP="00882553">
            <w:pPr>
              <w:spacing w:after="0" w:line="240" w:lineRule="auto"/>
            </w:pPr>
            <w:r>
              <w:t>Produce</w:t>
            </w:r>
          </w:p>
        </w:tc>
        <w:tc>
          <w:tcPr>
            <w:tcW w:w="2544" w:type="dxa"/>
          </w:tcPr>
          <w:p w:rsidR="00882553" w:rsidRDefault="00882553" w:rsidP="00882553">
            <w:pPr>
              <w:spacing w:after="0" w:line="240" w:lineRule="auto"/>
            </w:pPr>
            <w:r>
              <w:t>5000 ,000</w:t>
            </w:r>
          </w:p>
        </w:tc>
      </w:tr>
      <w:tr w:rsidR="00882553" w:rsidTr="00882553">
        <w:trPr>
          <w:trHeight w:val="521"/>
        </w:trPr>
        <w:tc>
          <w:tcPr>
            <w:tcW w:w="2965" w:type="dxa"/>
          </w:tcPr>
          <w:p w:rsidR="00882553" w:rsidRDefault="00882553" w:rsidP="00882553">
            <w:pPr>
              <w:spacing w:after="0" w:line="240" w:lineRule="auto"/>
            </w:pPr>
            <w:proofErr w:type="spellStart"/>
            <w:r>
              <w:t>Luraboba</w:t>
            </w:r>
            <w:proofErr w:type="spellEnd"/>
            <w:r>
              <w:t xml:space="preserve"> </w:t>
            </w:r>
            <w:proofErr w:type="spellStart"/>
            <w:r>
              <w:t>Bunamutye</w:t>
            </w:r>
            <w:proofErr w:type="spellEnd"/>
            <w:r>
              <w:t xml:space="preserve"> older persons group </w:t>
            </w:r>
          </w:p>
        </w:tc>
        <w:tc>
          <w:tcPr>
            <w:tcW w:w="2123" w:type="dxa"/>
          </w:tcPr>
          <w:p w:rsidR="00882553" w:rsidRDefault="00882553" w:rsidP="00882553">
            <w:pPr>
              <w:spacing w:after="0" w:line="240" w:lineRule="auto"/>
            </w:pPr>
            <w:proofErr w:type="spellStart"/>
            <w:r>
              <w:t>Bunamutye</w:t>
            </w:r>
            <w:proofErr w:type="spellEnd"/>
            <w:r>
              <w:t xml:space="preserve"> </w:t>
            </w:r>
          </w:p>
        </w:tc>
        <w:tc>
          <w:tcPr>
            <w:tcW w:w="2544" w:type="dxa"/>
          </w:tcPr>
          <w:p w:rsidR="00882553" w:rsidRDefault="00882553" w:rsidP="00882553">
            <w:pPr>
              <w:spacing w:after="0" w:line="240" w:lineRule="auto"/>
            </w:pPr>
            <w:r>
              <w:t xml:space="preserve">Poultry </w:t>
            </w:r>
          </w:p>
        </w:tc>
        <w:tc>
          <w:tcPr>
            <w:tcW w:w="2544" w:type="dxa"/>
          </w:tcPr>
          <w:p w:rsidR="00882553" w:rsidRDefault="00882553" w:rsidP="00882553">
            <w:pPr>
              <w:spacing w:after="0" w:line="240" w:lineRule="auto"/>
            </w:pPr>
            <w:r>
              <w:t>5000 ,000</w:t>
            </w:r>
          </w:p>
        </w:tc>
      </w:tr>
    </w:tbl>
    <w:p w:rsidR="00B74893" w:rsidRDefault="00B74893" w:rsidP="00B74893">
      <w:pPr>
        <w:pStyle w:val="ListParagraph"/>
        <w:ind w:left="450"/>
      </w:pPr>
    </w:p>
    <w:p w:rsidR="00396553" w:rsidRPr="00B74893" w:rsidRDefault="00E43D08" w:rsidP="00E43D08">
      <w:pPr>
        <w:pStyle w:val="ListParagraph"/>
        <w:numPr>
          <w:ilvl w:val="0"/>
          <w:numId w:val="41"/>
        </w:numPr>
        <w:rPr>
          <w:b/>
        </w:rPr>
      </w:pPr>
      <w:r w:rsidRPr="00B74893">
        <w:rPr>
          <w:b/>
        </w:rPr>
        <w:t xml:space="preserve">PWD </w:t>
      </w:r>
      <w:r w:rsidR="00B74893" w:rsidRPr="00B74893">
        <w:rPr>
          <w:b/>
        </w:rPr>
        <w:t>grant received per LLG</w:t>
      </w:r>
    </w:p>
    <w:tbl>
      <w:tblPr>
        <w:tblW w:w="10260" w:type="dxa"/>
        <w:tblInd w:w="-5" w:type="dxa"/>
        <w:tblLook w:val="04A0" w:firstRow="1" w:lastRow="0" w:firstColumn="1" w:lastColumn="0" w:noHBand="0" w:noVBand="1"/>
      </w:tblPr>
      <w:tblGrid>
        <w:gridCol w:w="2165"/>
        <w:gridCol w:w="2165"/>
        <w:gridCol w:w="1880"/>
        <w:gridCol w:w="2070"/>
        <w:gridCol w:w="1980"/>
      </w:tblGrid>
      <w:tr w:rsidR="00E43D08" w:rsidRPr="00E43D08" w:rsidTr="00417B50">
        <w:trPr>
          <w:trHeight w:val="359"/>
        </w:trPr>
        <w:tc>
          <w:tcPr>
            <w:tcW w:w="2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b/>
                <w:bCs/>
                <w:color w:val="000000"/>
                <w:lang w:val="en-US"/>
              </w:rPr>
            </w:pPr>
            <w:r w:rsidRPr="00E43D08">
              <w:rPr>
                <w:rFonts w:cs="Calibri"/>
                <w:b/>
                <w:bCs/>
                <w:color w:val="000000"/>
                <w:lang w:val="en-US"/>
              </w:rPr>
              <w:t>LLG</w:t>
            </w:r>
          </w:p>
        </w:tc>
        <w:tc>
          <w:tcPr>
            <w:tcW w:w="2165" w:type="dxa"/>
            <w:tcBorders>
              <w:top w:val="single" w:sz="4" w:space="0" w:color="auto"/>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b/>
                <w:bCs/>
                <w:color w:val="000000"/>
                <w:lang w:val="en-US"/>
              </w:rPr>
            </w:pPr>
            <w:r w:rsidRPr="00E43D08">
              <w:rPr>
                <w:rFonts w:cs="Calibri"/>
                <w:b/>
                <w:bCs/>
                <w:color w:val="000000"/>
                <w:lang w:val="en-US"/>
              </w:rPr>
              <w:t>2020/21</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b/>
                <w:bCs/>
                <w:color w:val="000000"/>
                <w:lang w:val="en-US"/>
              </w:rPr>
            </w:pPr>
            <w:r w:rsidRPr="00E43D08">
              <w:rPr>
                <w:rFonts w:cs="Calibri"/>
                <w:b/>
                <w:bCs/>
                <w:color w:val="000000"/>
                <w:lang w:val="en-US"/>
              </w:rPr>
              <w:t>2021/22</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b/>
                <w:bCs/>
                <w:color w:val="000000"/>
                <w:lang w:val="en-US"/>
              </w:rPr>
            </w:pPr>
            <w:r w:rsidRPr="00E43D08">
              <w:rPr>
                <w:rFonts w:cs="Calibri"/>
                <w:b/>
                <w:bCs/>
                <w:color w:val="000000"/>
                <w:lang w:val="en-US"/>
              </w:rPr>
              <w:t>2022/23</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b/>
                <w:bCs/>
                <w:color w:val="000000"/>
                <w:lang w:val="en-US"/>
              </w:rPr>
            </w:pPr>
            <w:r w:rsidRPr="00E43D08">
              <w:rPr>
                <w:rFonts w:cs="Calibri"/>
                <w:b/>
                <w:bCs/>
                <w:color w:val="000000"/>
                <w:lang w:val="en-US"/>
              </w:rPr>
              <w:t>Total</w:t>
            </w:r>
          </w:p>
        </w:tc>
      </w:tr>
      <w:tr w:rsidR="00E43D08" w:rsidRPr="00E43D08" w:rsidTr="00417B50">
        <w:trPr>
          <w:trHeight w:val="350"/>
        </w:trPr>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Bungokho SC</w:t>
            </w:r>
          </w:p>
        </w:tc>
        <w:tc>
          <w:tcPr>
            <w:tcW w:w="2165"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xml:space="preserve">         5,000,000 </w:t>
            </w:r>
          </w:p>
        </w:tc>
        <w:tc>
          <w:tcPr>
            <w:tcW w:w="188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xml:space="preserve">         30,000,000 </w:t>
            </w:r>
          </w:p>
        </w:tc>
        <w:tc>
          <w:tcPr>
            <w:tcW w:w="207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xml:space="preserve">         10,000,000 </w:t>
            </w:r>
          </w:p>
        </w:tc>
        <w:tc>
          <w:tcPr>
            <w:tcW w:w="198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xml:space="preserve">        45,000,000 </w:t>
            </w:r>
          </w:p>
        </w:tc>
      </w:tr>
      <w:tr w:rsidR="00E43D08" w:rsidRPr="00E43D08" w:rsidTr="00417B50">
        <w:trPr>
          <w:trHeight w:val="278"/>
        </w:trPr>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proofErr w:type="spellStart"/>
            <w:r w:rsidRPr="00E43D08">
              <w:rPr>
                <w:rFonts w:cs="Calibri"/>
                <w:color w:val="000000"/>
                <w:lang w:val="en-US"/>
              </w:rPr>
              <w:t>Busano</w:t>
            </w:r>
            <w:proofErr w:type="spellEnd"/>
            <w:r w:rsidRPr="00E43D08">
              <w:rPr>
                <w:rFonts w:cs="Calibri"/>
                <w:color w:val="000000"/>
                <w:lang w:val="en-US"/>
              </w:rPr>
              <w:t xml:space="preserve"> SC</w:t>
            </w:r>
          </w:p>
        </w:tc>
        <w:tc>
          <w:tcPr>
            <w:tcW w:w="2165"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xml:space="preserve">       15,000,000 </w:t>
            </w:r>
          </w:p>
        </w:tc>
        <w:tc>
          <w:tcPr>
            <w:tcW w:w="188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xml:space="preserve">           5,000,000 </w:t>
            </w:r>
          </w:p>
        </w:tc>
        <w:tc>
          <w:tcPr>
            <w:tcW w:w="207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w:t>
            </w:r>
          </w:p>
        </w:tc>
        <w:tc>
          <w:tcPr>
            <w:tcW w:w="198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xml:space="preserve">        20,000,000 </w:t>
            </w:r>
          </w:p>
        </w:tc>
      </w:tr>
      <w:tr w:rsidR="00E43D08" w:rsidRPr="00E43D08" w:rsidTr="00417B50">
        <w:trPr>
          <w:trHeight w:val="152"/>
        </w:trPr>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proofErr w:type="spellStart"/>
            <w:r w:rsidRPr="00E43D08">
              <w:rPr>
                <w:rFonts w:cs="Calibri"/>
                <w:color w:val="000000"/>
                <w:lang w:val="en-US"/>
              </w:rPr>
              <w:t>BusiunTC</w:t>
            </w:r>
            <w:proofErr w:type="spellEnd"/>
          </w:p>
        </w:tc>
        <w:tc>
          <w:tcPr>
            <w:tcW w:w="2165"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w:t>
            </w:r>
          </w:p>
        </w:tc>
        <w:tc>
          <w:tcPr>
            <w:tcW w:w="188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xml:space="preserve">         25,000,000 </w:t>
            </w:r>
          </w:p>
        </w:tc>
        <w:tc>
          <w:tcPr>
            <w:tcW w:w="207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w:t>
            </w:r>
          </w:p>
        </w:tc>
        <w:tc>
          <w:tcPr>
            <w:tcW w:w="198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xml:space="preserve">        25,000,000 </w:t>
            </w:r>
          </w:p>
        </w:tc>
      </w:tr>
      <w:tr w:rsidR="00E43D08" w:rsidRPr="00E43D08" w:rsidTr="00417B50">
        <w:trPr>
          <w:trHeight w:val="233"/>
        </w:trPr>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proofErr w:type="spellStart"/>
            <w:r w:rsidRPr="00E43D08">
              <w:rPr>
                <w:rFonts w:cs="Calibri"/>
                <w:color w:val="000000"/>
                <w:lang w:val="en-US"/>
              </w:rPr>
              <w:t>Bukhiende</w:t>
            </w:r>
            <w:proofErr w:type="spellEnd"/>
            <w:r w:rsidRPr="00E43D08">
              <w:rPr>
                <w:rFonts w:cs="Calibri"/>
                <w:color w:val="000000"/>
                <w:lang w:val="en-US"/>
              </w:rPr>
              <w:t xml:space="preserve"> SC</w:t>
            </w:r>
          </w:p>
        </w:tc>
        <w:tc>
          <w:tcPr>
            <w:tcW w:w="2165"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w:t>
            </w:r>
          </w:p>
        </w:tc>
        <w:tc>
          <w:tcPr>
            <w:tcW w:w="188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xml:space="preserve">           5,000,000 </w:t>
            </w:r>
          </w:p>
        </w:tc>
        <w:tc>
          <w:tcPr>
            <w:tcW w:w="207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w:t>
            </w:r>
          </w:p>
        </w:tc>
        <w:tc>
          <w:tcPr>
            <w:tcW w:w="198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xml:space="preserve">          5,000,000 </w:t>
            </w:r>
          </w:p>
        </w:tc>
      </w:tr>
      <w:tr w:rsidR="00E43D08" w:rsidRPr="00E43D08" w:rsidTr="00417B50">
        <w:trPr>
          <w:trHeight w:val="233"/>
        </w:trPr>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proofErr w:type="spellStart"/>
            <w:r w:rsidRPr="00E43D08">
              <w:rPr>
                <w:rFonts w:cs="Calibri"/>
                <w:color w:val="000000"/>
                <w:lang w:val="en-US"/>
              </w:rPr>
              <w:t>Busoba</w:t>
            </w:r>
            <w:proofErr w:type="spellEnd"/>
            <w:r w:rsidRPr="00E43D08">
              <w:rPr>
                <w:rFonts w:cs="Calibri"/>
                <w:color w:val="000000"/>
                <w:lang w:val="en-US"/>
              </w:rPr>
              <w:t xml:space="preserve"> SC</w:t>
            </w:r>
          </w:p>
        </w:tc>
        <w:tc>
          <w:tcPr>
            <w:tcW w:w="2165"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w:t>
            </w:r>
          </w:p>
        </w:tc>
        <w:tc>
          <w:tcPr>
            <w:tcW w:w="188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xml:space="preserve">         10,000,000 </w:t>
            </w:r>
          </w:p>
        </w:tc>
        <w:tc>
          <w:tcPr>
            <w:tcW w:w="207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xml:space="preserve">           5,000,000 </w:t>
            </w:r>
          </w:p>
        </w:tc>
        <w:tc>
          <w:tcPr>
            <w:tcW w:w="198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xml:space="preserve">        15,000,000 </w:t>
            </w:r>
          </w:p>
        </w:tc>
      </w:tr>
      <w:tr w:rsidR="00E43D08" w:rsidRPr="00E43D08" w:rsidTr="00417B50">
        <w:trPr>
          <w:trHeight w:val="278"/>
        </w:trPr>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proofErr w:type="spellStart"/>
            <w:r w:rsidRPr="00E43D08">
              <w:rPr>
                <w:rFonts w:cs="Calibri"/>
                <w:color w:val="000000"/>
                <w:lang w:val="en-US"/>
              </w:rPr>
              <w:t>Wanale</w:t>
            </w:r>
            <w:proofErr w:type="spellEnd"/>
            <w:r w:rsidRPr="00E43D08">
              <w:rPr>
                <w:rFonts w:cs="Calibri"/>
                <w:color w:val="000000"/>
                <w:lang w:val="en-US"/>
              </w:rPr>
              <w:t xml:space="preserve"> SC</w:t>
            </w:r>
          </w:p>
        </w:tc>
        <w:tc>
          <w:tcPr>
            <w:tcW w:w="2165"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w:t>
            </w:r>
          </w:p>
        </w:tc>
        <w:tc>
          <w:tcPr>
            <w:tcW w:w="188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xml:space="preserve">         10,000,000 </w:t>
            </w:r>
          </w:p>
        </w:tc>
        <w:tc>
          <w:tcPr>
            <w:tcW w:w="207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xml:space="preserve">           5,000,000 </w:t>
            </w:r>
          </w:p>
        </w:tc>
        <w:tc>
          <w:tcPr>
            <w:tcW w:w="198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xml:space="preserve">        15,000,000 </w:t>
            </w:r>
          </w:p>
        </w:tc>
      </w:tr>
      <w:tr w:rsidR="00E43D08" w:rsidRPr="00E43D08" w:rsidTr="00417B50">
        <w:trPr>
          <w:trHeight w:val="197"/>
        </w:trPr>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Nyondo SC</w:t>
            </w:r>
          </w:p>
        </w:tc>
        <w:tc>
          <w:tcPr>
            <w:tcW w:w="2165"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w:t>
            </w:r>
          </w:p>
        </w:tc>
        <w:tc>
          <w:tcPr>
            <w:tcW w:w="188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xml:space="preserve">           5,000,000 </w:t>
            </w:r>
          </w:p>
        </w:tc>
        <w:tc>
          <w:tcPr>
            <w:tcW w:w="207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w:t>
            </w:r>
          </w:p>
        </w:tc>
        <w:tc>
          <w:tcPr>
            <w:tcW w:w="198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xml:space="preserve">          5,000,000 </w:t>
            </w:r>
          </w:p>
        </w:tc>
      </w:tr>
      <w:tr w:rsidR="00E43D08" w:rsidRPr="00E43D08" w:rsidTr="00417B50">
        <w:trPr>
          <w:trHeight w:val="278"/>
        </w:trPr>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proofErr w:type="spellStart"/>
            <w:r w:rsidRPr="00E43D08">
              <w:rPr>
                <w:rFonts w:cs="Calibri"/>
                <w:color w:val="000000"/>
                <w:lang w:val="en-US"/>
              </w:rPr>
              <w:t>Bubyangu</w:t>
            </w:r>
            <w:proofErr w:type="spellEnd"/>
            <w:r w:rsidRPr="00E43D08">
              <w:rPr>
                <w:rFonts w:cs="Calibri"/>
                <w:color w:val="000000"/>
                <w:lang w:val="en-US"/>
              </w:rPr>
              <w:t xml:space="preserve"> SC</w:t>
            </w:r>
          </w:p>
        </w:tc>
        <w:tc>
          <w:tcPr>
            <w:tcW w:w="2165"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w:t>
            </w:r>
          </w:p>
        </w:tc>
        <w:tc>
          <w:tcPr>
            <w:tcW w:w="188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xml:space="preserve">           5,000,000 </w:t>
            </w:r>
          </w:p>
        </w:tc>
        <w:tc>
          <w:tcPr>
            <w:tcW w:w="207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xml:space="preserve">         10,000,000 </w:t>
            </w:r>
          </w:p>
        </w:tc>
        <w:tc>
          <w:tcPr>
            <w:tcW w:w="198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xml:space="preserve">        15,000,000 </w:t>
            </w:r>
          </w:p>
        </w:tc>
      </w:tr>
      <w:tr w:rsidR="00E43D08" w:rsidRPr="00E43D08" w:rsidTr="00417B50">
        <w:trPr>
          <w:trHeight w:val="260"/>
        </w:trPr>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proofErr w:type="spellStart"/>
            <w:r w:rsidRPr="00E43D08">
              <w:rPr>
                <w:rFonts w:cs="Calibri"/>
                <w:color w:val="000000"/>
                <w:lang w:val="en-US"/>
              </w:rPr>
              <w:t>Lukhonje</w:t>
            </w:r>
            <w:proofErr w:type="spellEnd"/>
          </w:p>
        </w:tc>
        <w:tc>
          <w:tcPr>
            <w:tcW w:w="2165"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w:t>
            </w:r>
          </w:p>
        </w:tc>
        <w:tc>
          <w:tcPr>
            <w:tcW w:w="188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xml:space="preserve">           5,000,000 </w:t>
            </w:r>
          </w:p>
        </w:tc>
        <w:tc>
          <w:tcPr>
            <w:tcW w:w="207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xml:space="preserve">           5,000,000 </w:t>
            </w:r>
          </w:p>
        </w:tc>
        <w:tc>
          <w:tcPr>
            <w:tcW w:w="198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xml:space="preserve">        10,000,000 </w:t>
            </w:r>
          </w:p>
        </w:tc>
      </w:tr>
      <w:tr w:rsidR="00E43D08" w:rsidRPr="00E43D08" w:rsidTr="00417B50">
        <w:trPr>
          <w:trHeight w:val="278"/>
        </w:trPr>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proofErr w:type="spellStart"/>
            <w:r w:rsidRPr="00E43D08">
              <w:rPr>
                <w:rFonts w:cs="Calibri"/>
                <w:color w:val="000000"/>
                <w:lang w:val="en-US"/>
              </w:rPr>
              <w:t>Bufumbo</w:t>
            </w:r>
            <w:proofErr w:type="spellEnd"/>
            <w:r w:rsidRPr="00E43D08">
              <w:rPr>
                <w:rFonts w:cs="Calibri"/>
                <w:color w:val="000000"/>
                <w:lang w:val="en-US"/>
              </w:rPr>
              <w:t xml:space="preserve"> SC</w:t>
            </w:r>
          </w:p>
        </w:tc>
        <w:tc>
          <w:tcPr>
            <w:tcW w:w="2165"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w:t>
            </w:r>
          </w:p>
        </w:tc>
        <w:tc>
          <w:tcPr>
            <w:tcW w:w="188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xml:space="preserve">           5,000,000 </w:t>
            </w:r>
          </w:p>
        </w:tc>
        <w:tc>
          <w:tcPr>
            <w:tcW w:w="207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w:t>
            </w:r>
          </w:p>
        </w:tc>
        <w:tc>
          <w:tcPr>
            <w:tcW w:w="198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xml:space="preserve">          5,000,000 </w:t>
            </w:r>
          </w:p>
        </w:tc>
      </w:tr>
      <w:tr w:rsidR="00E43D08" w:rsidRPr="00E43D08" w:rsidTr="00417B50">
        <w:trPr>
          <w:trHeight w:val="242"/>
        </w:trPr>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proofErr w:type="spellStart"/>
            <w:r w:rsidRPr="00E43D08">
              <w:rPr>
                <w:rFonts w:cs="Calibri"/>
                <w:color w:val="000000"/>
                <w:lang w:val="en-US"/>
              </w:rPr>
              <w:t>Jewa</w:t>
            </w:r>
            <w:proofErr w:type="spellEnd"/>
            <w:r w:rsidRPr="00E43D08">
              <w:rPr>
                <w:rFonts w:cs="Calibri"/>
                <w:color w:val="000000"/>
                <w:lang w:val="en-US"/>
              </w:rPr>
              <w:t xml:space="preserve"> TC</w:t>
            </w:r>
          </w:p>
        </w:tc>
        <w:tc>
          <w:tcPr>
            <w:tcW w:w="2165"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w:t>
            </w:r>
          </w:p>
        </w:tc>
        <w:tc>
          <w:tcPr>
            <w:tcW w:w="188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w:t>
            </w:r>
          </w:p>
        </w:tc>
        <w:tc>
          <w:tcPr>
            <w:tcW w:w="207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xml:space="preserve">           5,000,000 </w:t>
            </w:r>
          </w:p>
        </w:tc>
        <w:tc>
          <w:tcPr>
            <w:tcW w:w="198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xml:space="preserve">          5,000,000 </w:t>
            </w:r>
          </w:p>
        </w:tc>
      </w:tr>
      <w:tr w:rsidR="00E43D08" w:rsidRPr="00E43D08" w:rsidTr="00417B50">
        <w:trPr>
          <w:trHeight w:val="233"/>
        </w:trPr>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proofErr w:type="spellStart"/>
            <w:r w:rsidRPr="00E43D08">
              <w:rPr>
                <w:rFonts w:cs="Calibri"/>
                <w:color w:val="000000"/>
                <w:lang w:val="en-US"/>
              </w:rPr>
              <w:t>Bumasikye</w:t>
            </w:r>
            <w:proofErr w:type="spellEnd"/>
            <w:r w:rsidRPr="00E43D08">
              <w:rPr>
                <w:rFonts w:cs="Calibri"/>
                <w:color w:val="000000"/>
                <w:lang w:val="en-US"/>
              </w:rPr>
              <w:t xml:space="preserve"> SC</w:t>
            </w:r>
          </w:p>
        </w:tc>
        <w:tc>
          <w:tcPr>
            <w:tcW w:w="2165"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w:t>
            </w:r>
          </w:p>
        </w:tc>
        <w:tc>
          <w:tcPr>
            <w:tcW w:w="188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w:t>
            </w:r>
          </w:p>
        </w:tc>
        <w:tc>
          <w:tcPr>
            <w:tcW w:w="207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xml:space="preserve">           5,000,000 </w:t>
            </w:r>
          </w:p>
        </w:tc>
        <w:tc>
          <w:tcPr>
            <w:tcW w:w="198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xml:space="preserve">          5,000,000 </w:t>
            </w:r>
          </w:p>
        </w:tc>
      </w:tr>
      <w:tr w:rsidR="00E43D08" w:rsidRPr="00E43D08" w:rsidTr="00417B50">
        <w:trPr>
          <w:trHeight w:val="224"/>
        </w:trPr>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proofErr w:type="spellStart"/>
            <w:r w:rsidRPr="00E43D08">
              <w:rPr>
                <w:rFonts w:cs="Calibri"/>
                <w:color w:val="000000"/>
                <w:lang w:val="en-US"/>
              </w:rPr>
              <w:t>Bumbobi</w:t>
            </w:r>
            <w:proofErr w:type="spellEnd"/>
            <w:r w:rsidRPr="00E43D08">
              <w:rPr>
                <w:rFonts w:cs="Calibri"/>
                <w:color w:val="000000"/>
                <w:lang w:val="en-US"/>
              </w:rPr>
              <w:t xml:space="preserve"> SC</w:t>
            </w:r>
          </w:p>
        </w:tc>
        <w:tc>
          <w:tcPr>
            <w:tcW w:w="2165"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w:t>
            </w:r>
          </w:p>
        </w:tc>
        <w:tc>
          <w:tcPr>
            <w:tcW w:w="188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w:t>
            </w:r>
          </w:p>
        </w:tc>
        <w:tc>
          <w:tcPr>
            <w:tcW w:w="207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xml:space="preserve">           5,000,000 </w:t>
            </w:r>
          </w:p>
        </w:tc>
        <w:tc>
          <w:tcPr>
            <w:tcW w:w="198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color w:val="000000"/>
                <w:lang w:val="en-US"/>
              </w:rPr>
            </w:pPr>
            <w:r w:rsidRPr="00E43D08">
              <w:rPr>
                <w:rFonts w:cs="Calibri"/>
                <w:color w:val="000000"/>
                <w:lang w:val="en-US"/>
              </w:rPr>
              <w:t xml:space="preserve">          5,000,000 </w:t>
            </w:r>
          </w:p>
        </w:tc>
      </w:tr>
      <w:tr w:rsidR="00E43D08" w:rsidRPr="00E43D08" w:rsidTr="00417B50">
        <w:trPr>
          <w:trHeight w:val="278"/>
        </w:trPr>
        <w:tc>
          <w:tcPr>
            <w:tcW w:w="2165" w:type="dxa"/>
            <w:tcBorders>
              <w:top w:val="nil"/>
              <w:left w:val="single" w:sz="4" w:space="0" w:color="auto"/>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b/>
                <w:bCs/>
                <w:color w:val="000000"/>
                <w:lang w:val="en-US"/>
              </w:rPr>
            </w:pPr>
            <w:r w:rsidRPr="00E43D08">
              <w:rPr>
                <w:rFonts w:cs="Calibri"/>
                <w:b/>
                <w:bCs/>
                <w:color w:val="000000"/>
                <w:lang w:val="en-US"/>
              </w:rPr>
              <w:t>Total</w:t>
            </w:r>
          </w:p>
        </w:tc>
        <w:tc>
          <w:tcPr>
            <w:tcW w:w="2165"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b/>
                <w:bCs/>
                <w:color w:val="000000"/>
                <w:lang w:val="en-US"/>
              </w:rPr>
            </w:pPr>
            <w:r w:rsidRPr="00E43D08">
              <w:rPr>
                <w:rFonts w:cs="Calibri"/>
                <w:b/>
                <w:bCs/>
                <w:color w:val="000000"/>
                <w:lang w:val="en-US"/>
              </w:rPr>
              <w:t xml:space="preserve">       20,000,000 </w:t>
            </w:r>
          </w:p>
        </w:tc>
        <w:tc>
          <w:tcPr>
            <w:tcW w:w="188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b/>
                <w:bCs/>
                <w:color w:val="000000"/>
                <w:lang w:val="en-US"/>
              </w:rPr>
            </w:pPr>
            <w:r w:rsidRPr="00E43D08">
              <w:rPr>
                <w:rFonts w:cs="Calibri"/>
                <w:b/>
                <w:bCs/>
                <w:color w:val="000000"/>
                <w:lang w:val="en-US"/>
              </w:rPr>
              <w:t xml:space="preserve">       105,000,000 </w:t>
            </w:r>
          </w:p>
        </w:tc>
        <w:tc>
          <w:tcPr>
            <w:tcW w:w="207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b/>
                <w:bCs/>
                <w:color w:val="000000"/>
                <w:lang w:val="en-US"/>
              </w:rPr>
            </w:pPr>
            <w:r w:rsidRPr="00E43D08">
              <w:rPr>
                <w:rFonts w:cs="Calibri"/>
                <w:b/>
                <w:bCs/>
                <w:color w:val="000000"/>
                <w:lang w:val="en-US"/>
              </w:rPr>
              <w:t xml:space="preserve">         50,000,000 </w:t>
            </w:r>
          </w:p>
        </w:tc>
        <w:tc>
          <w:tcPr>
            <w:tcW w:w="1980" w:type="dxa"/>
            <w:tcBorders>
              <w:top w:val="nil"/>
              <w:left w:val="nil"/>
              <w:bottom w:val="single" w:sz="4" w:space="0" w:color="auto"/>
              <w:right w:val="single" w:sz="4" w:space="0" w:color="auto"/>
            </w:tcBorders>
            <w:shd w:val="clear" w:color="auto" w:fill="auto"/>
            <w:noWrap/>
            <w:vAlign w:val="bottom"/>
            <w:hideMark/>
          </w:tcPr>
          <w:p w:rsidR="00E43D08" w:rsidRPr="00E43D08" w:rsidRDefault="00E43D08" w:rsidP="00E43D08">
            <w:pPr>
              <w:spacing w:after="0" w:line="240" w:lineRule="auto"/>
              <w:rPr>
                <w:rFonts w:cs="Calibri"/>
                <w:b/>
                <w:bCs/>
                <w:color w:val="000000"/>
                <w:lang w:val="en-US"/>
              </w:rPr>
            </w:pPr>
            <w:r w:rsidRPr="00E43D08">
              <w:rPr>
                <w:rFonts w:cs="Calibri"/>
                <w:b/>
                <w:bCs/>
                <w:color w:val="000000"/>
                <w:lang w:val="en-US"/>
              </w:rPr>
              <w:t xml:space="preserve">     175,000,000 </w:t>
            </w:r>
          </w:p>
        </w:tc>
      </w:tr>
    </w:tbl>
    <w:p w:rsidR="00E43D08" w:rsidRDefault="00E43D08" w:rsidP="00E43D08">
      <w:pPr>
        <w:pStyle w:val="ListParagraph"/>
        <w:ind w:left="450"/>
      </w:pPr>
    </w:p>
    <w:p w:rsidR="00396553" w:rsidRPr="0030359B" w:rsidRDefault="00396553" w:rsidP="0030359B">
      <w:pPr>
        <w:pStyle w:val="ListParagraph"/>
        <w:autoSpaceDE w:val="0"/>
        <w:spacing w:line="360" w:lineRule="auto"/>
        <w:ind w:left="360"/>
        <w:jc w:val="both"/>
        <w:rPr>
          <w:rFonts w:ascii="Times New Roman" w:eastAsia="Batang" w:hAnsi="Times New Roman"/>
          <w:sz w:val="24"/>
          <w:szCs w:val="24"/>
        </w:rPr>
      </w:pPr>
    </w:p>
    <w:sectPr w:rsidR="00396553" w:rsidRPr="0030359B" w:rsidSect="00BE753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lbertus Medium">
    <w:altName w:val="Arial"/>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dobe Garamond">
    <w:altName w:val="Adobe Garamond"/>
    <w:panose1 w:val="00000000000000000000"/>
    <w:charset w:val="00"/>
    <w:family w:val="roman"/>
    <w:notTrueType/>
    <w:pitch w:val="default"/>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C094"/>
      </v:shape>
    </w:pict>
  </w:numPicBullet>
  <w:abstractNum w:abstractNumId="0" w15:restartNumberingAfterBreak="0">
    <w:nsid w:val="01A67167"/>
    <w:multiLevelType w:val="hybridMultilevel"/>
    <w:tmpl w:val="EFE843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90299"/>
    <w:multiLevelType w:val="multilevel"/>
    <w:tmpl w:val="AD5078A8"/>
    <w:lvl w:ilvl="0">
      <w:start w:val="1"/>
      <w:numFmt w:val="decimal"/>
      <w:lvlText w:val="%1."/>
      <w:lvlJc w:val="left"/>
      <w:pPr>
        <w:tabs>
          <w:tab w:val="num" w:pos="502"/>
        </w:tabs>
        <w:ind w:left="502" w:hanging="360"/>
      </w:pPr>
    </w:lvl>
    <w:lvl w:ilvl="1">
      <w:start w:val="4"/>
      <w:numFmt w:val="decimal"/>
      <w:isLgl/>
      <w:lvlText w:val="%1.%2."/>
      <w:lvlJc w:val="left"/>
      <w:pPr>
        <w:ind w:left="862" w:hanging="720"/>
      </w:pPr>
      <w:rPr>
        <w:rFonts w:hint="default"/>
      </w:rPr>
    </w:lvl>
    <w:lvl w:ilvl="2">
      <w:start w:val="1"/>
      <w:numFmt w:val="decimal"/>
      <w:isLgl/>
      <w:lvlText w:val="%1.%2.%3."/>
      <w:lvlJc w:val="left"/>
      <w:pPr>
        <w:ind w:left="1222" w:hanging="1080"/>
      </w:pPr>
      <w:rPr>
        <w:rFonts w:hint="default"/>
      </w:rPr>
    </w:lvl>
    <w:lvl w:ilvl="3">
      <w:start w:val="1"/>
      <w:numFmt w:val="decimal"/>
      <w:isLgl/>
      <w:lvlText w:val="%1.%2.%3.%4."/>
      <w:lvlJc w:val="left"/>
      <w:pPr>
        <w:ind w:left="1582" w:hanging="144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942" w:hanging="1800"/>
      </w:pPr>
      <w:rPr>
        <w:rFonts w:hint="default"/>
      </w:rPr>
    </w:lvl>
    <w:lvl w:ilvl="6">
      <w:start w:val="1"/>
      <w:numFmt w:val="decimal"/>
      <w:isLgl/>
      <w:lvlText w:val="%1.%2.%3.%4.%5.%6.%7."/>
      <w:lvlJc w:val="left"/>
      <w:pPr>
        <w:ind w:left="2302" w:hanging="2160"/>
      </w:pPr>
      <w:rPr>
        <w:rFonts w:hint="default"/>
      </w:rPr>
    </w:lvl>
    <w:lvl w:ilvl="7">
      <w:start w:val="1"/>
      <w:numFmt w:val="decimal"/>
      <w:isLgl/>
      <w:lvlText w:val="%1.%2.%3.%4.%5.%6.%7.%8."/>
      <w:lvlJc w:val="left"/>
      <w:pPr>
        <w:ind w:left="2662" w:hanging="2520"/>
      </w:pPr>
      <w:rPr>
        <w:rFonts w:hint="default"/>
      </w:rPr>
    </w:lvl>
    <w:lvl w:ilvl="8">
      <w:start w:val="1"/>
      <w:numFmt w:val="decimal"/>
      <w:isLgl/>
      <w:lvlText w:val="%1.%2.%3.%4.%5.%6.%7.%8.%9."/>
      <w:lvlJc w:val="left"/>
      <w:pPr>
        <w:ind w:left="2662" w:hanging="2520"/>
      </w:pPr>
      <w:rPr>
        <w:rFonts w:hint="default"/>
      </w:rPr>
    </w:lvl>
  </w:abstractNum>
  <w:abstractNum w:abstractNumId="2" w15:restartNumberingAfterBreak="0">
    <w:nsid w:val="03EE675A"/>
    <w:multiLevelType w:val="hybridMultilevel"/>
    <w:tmpl w:val="02C22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F5754"/>
    <w:multiLevelType w:val="hybridMultilevel"/>
    <w:tmpl w:val="11ECF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62A29"/>
    <w:multiLevelType w:val="hybridMultilevel"/>
    <w:tmpl w:val="45A6544E"/>
    <w:lvl w:ilvl="0" w:tplc="9C5057AA">
      <w:start w:val="1"/>
      <w:numFmt w:val="decimal"/>
      <w:lvlText w:val="%1."/>
      <w:lvlJc w:val="left"/>
      <w:pPr>
        <w:tabs>
          <w:tab w:val="num" w:pos="502"/>
        </w:tabs>
        <w:ind w:left="502" w:hanging="360"/>
      </w:pPr>
    </w:lvl>
    <w:lvl w:ilvl="1" w:tplc="7C9265B6" w:tentative="1">
      <w:start w:val="1"/>
      <w:numFmt w:val="decimal"/>
      <w:lvlText w:val="%2."/>
      <w:lvlJc w:val="left"/>
      <w:pPr>
        <w:tabs>
          <w:tab w:val="num" w:pos="1222"/>
        </w:tabs>
        <w:ind w:left="1222" w:hanging="360"/>
      </w:pPr>
    </w:lvl>
    <w:lvl w:ilvl="2" w:tplc="6EF893C4" w:tentative="1">
      <w:start w:val="1"/>
      <w:numFmt w:val="decimal"/>
      <w:lvlText w:val="%3."/>
      <w:lvlJc w:val="left"/>
      <w:pPr>
        <w:tabs>
          <w:tab w:val="num" w:pos="1942"/>
        </w:tabs>
        <w:ind w:left="1942" w:hanging="360"/>
      </w:pPr>
    </w:lvl>
    <w:lvl w:ilvl="3" w:tplc="5C4AE012" w:tentative="1">
      <w:start w:val="1"/>
      <w:numFmt w:val="decimal"/>
      <w:lvlText w:val="%4."/>
      <w:lvlJc w:val="left"/>
      <w:pPr>
        <w:tabs>
          <w:tab w:val="num" w:pos="2662"/>
        </w:tabs>
        <w:ind w:left="2662" w:hanging="360"/>
      </w:pPr>
    </w:lvl>
    <w:lvl w:ilvl="4" w:tplc="8E12E02C" w:tentative="1">
      <w:start w:val="1"/>
      <w:numFmt w:val="decimal"/>
      <w:lvlText w:val="%5."/>
      <w:lvlJc w:val="left"/>
      <w:pPr>
        <w:tabs>
          <w:tab w:val="num" w:pos="3382"/>
        </w:tabs>
        <w:ind w:left="3382" w:hanging="360"/>
      </w:pPr>
    </w:lvl>
    <w:lvl w:ilvl="5" w:tplc="7AB4ACBC" w:tentative="1">
      <w:start w:val="1"/>
      <w:numFmt w:val="decimal"/>
      <w:lvlText w:val="%6."/>
      <w:lvlJc w:val="left"/>
      <w:pPr>
        <w:tabs>
          <w:tab w:val="num" w:pos="4102"/>
        </w:tabs>
        <w:ind w:left="4102" w:hanging="360"/>
      </w:pPr>
    </w:lvl>
    <w:lvl w:ilvl="6" w:tplc="4C1098B6" w:tentative="1">
      <w:start w:val="1"/>
      <w:numFmt w:val="decimal"/>
      <w:lvlText w:val="%7."/>
      <w:lvlJc w:val="left"/>
      <w:pPr>
        <w:tabs>
          <w:tab w:val="num" w:pos="4822"/>
        </w:tabs>
        <w:ind w:left="4822" w:hanging="360"/>
      </w:pPr>
    </w:lvl>
    <w:lvl w:ilvl="7" w:tplc="EED4E14C" w:tentative="1">
      <w:start w:val="1"/>
      <w:numFmt w:val="decimal"/>
      <w:lvlText w:val="%8."/>
      <w:lvlJc w:val="left"/>
      <w:pPr>
        <w:tabs>
          <w:tab w:val="num" w:pos="5542"/>
        </w:tabs>
        <w:ind w:left="5542" w:hanging="360"/>
      </w:pPr>
    </w:lvl>
    <w:lvl w:ilvl="8" w:tplc="CD6AFB2A" w:tentative="1">
      <w:start w:val="1"/>
      <w:numFmt w:val="decimal"/>
      <w:lvlText w:val="%9."/>
      <w:lvlJc w:val="left"/>
      <w:pPr>
        <w:tabs>
          <w:tab w:val="num" w:pos="6262"/>
        </w:tabs>
        <w:ind w:left="6262" w:hanging="360"/>
      </w:pPr>
    </w:lvl>
  </w:abstractNum>
  <w:abstractNum w:abstractNumId="5" w15:restartNumberingAfterBreak="0">
    <w:nsid w:val="0ED3642E"/>
    <w:multiLevelType w:val="hybridMultilevel"/>
    <w:tmpl w:val="1ACEB51E"/>
    <w:lvl w:ilvl="0" w:tplc="F580CFF2">
      <w:start w:val="1"/>
      <w:numFmt w:val="decimal"/>
      <w:lvlText w:val="%1."/>
      <w:lvlJc w:val="left"/>
      <w:pPr>
        <w:tabs>
          <w:tab w:val="num" w:pos="360"/>
        </w:tabs>
        <w:ind w:left="360" w:hanging="360"/>
      </w:pPr>
    </w:lvl>
    <w:lvl w:ilvl="1" w:tplc="27EA8CFA" w:tentative="1">
      <w:start w:val="1"/>
      <w:numFmt w:val="decimal"/>
      <w:lvlText w:val="%2."/>
      <w:lvlJc w:val="left"/>
      <w:pPr>
        <w:tabs>
          <w:tab w:val="num" w:pos="1080"/>
        </w:tabs>
        <w:ind w:left="1080" w:hanging="360"/>
      </w:pPr>
    </w:lvl>
    <w:lvl w:ilvl="2" w:tplc="B8F2D52A" w:tentative="1">
      <w:start w:val="1"/>
      <w:numFmt w:val="decimal"/>
      <w:lvlText w:val="%3."/>
      <w:lvlJc w:val="left"/>
      <w:pPr>
        <w:tabs>
          <w:tab w:val="num" w:pos="1800"/>
        </w:tabs>
        <w:ind w:left="1800" w:hanging="360"/>
      </w:pPr>
    </w:lvl>
    <w:lvl w:ilvl="3" w:tplc="2CBA2744" w:tentative="1">
      <w:start w:val="1"/>
      <w:numFmt w:val="decimal"/>
      <w:lvlText w:val="%4."/>
      <w:lvlJc w:val="left"/>
      <w:pPr>
        <w:tabs>
          <w:tab w:val="num" w:pos="2520"/>
        </w:tabs>
        <w:ind w:left="2520" w:hanging="360"/>
      </w:pPr>
    </w:lvl>
    <w:lvl w:ilvl="4" w:tplc="E84E9922" w:tentative="1">
      <w:start w:val="1"/>
      <w:numFmt w:val="decimal"/>
      <w:lvlText w:val="%5."/>
      <w:lvlJc w:val="left"/>
      <w:pPr>
        <w:tabs>
          <w:tab w:val="num" w:pos="3240"/>
        </w:tabs>
        <w:ind w:left="3240" w:hanging="360"/>
      </w:pPr>
    </w:lvl>
    <w:lvl w:ilvl="5" w:tplc="55F2BA82" w:tentative="1">
      <w:start w:val="1"/>
      <w:numFmt w:val="decimal"/>
      <w:lvlText w:val="%6."/>
      <w:lvlJc w:val="left"/>
      <w:pPr>
        <w:tabs>
          <w:tab w:val="num" w:pos="3960"/>
        </w:tabs>
        <w:ind w:left="3960" w:hanging="360"/>
      </w:pPr>
    </w:lvl>
    <w:lvl w:ilvl="6" w:tplc="904C1CC6" w:tentative="1">
      <w:start w:val="1"/>
      <w:numFmt w:val="decimal"/>
      <w:lvlText w:val="%7."/>
      <w:lvlJc w:val="left"/>
      <w:pPr>
        <w:tabs>
          <w:tab w:val="num" w:pos="4680"/>
        </w:tabs>
        <w:ind w:left="4680" w:hanging="360"/>
      </w:pPr>
    </w:lvl>
    <w:lvl w:ilvl="7" w:tplc="445E32E4" w:tentative="1">
      <w:start w:val="1"/>
      <w:numFmt w:val="decimal"/>
      <w:lvlText w:val="%8."/>
      <w:lvlJc w:val="left"/>
      <w:pPr>
        <w:tabs>
          <w:tab w:val="num" w:pos="5400"/>
        </w:tabs>
        <w:ind w:left="5400" w:hanging="360"/>
      </w:pPr>
    </w:lvl>
    <w:lvl w:ilvl="8" w:tplc="BECC4E46" w:tentative="1">
      <w:start w:val="1"/>
      <w:numFmt w:val="decimal"/>
      <w:lvlText w:val="%9."/>
      <w:lvlJc w:val="left"/>
      <w:pPr>
        <w:tabs>
          <w:tab w:val="num" w:pos="6120"/>
        </w:tabs>
        <w:ind w:left="6120" w:hanging="360"/>
      </w:pPr>
    </w:lvl>
  </w:abstractNum>
  <w:abstractNum w:abstractNumId="6" w15:restartNumberingAfterBreak="0">
    <w:nsid w:val="13DD2C46"/>
    <w:multiLevelType w:val="hybridMultilevel"/>
    <w:tmpl w:val="8B222E52"/>
    <w:lvl w:ilvl="0" w:tplc="6BB6AAB4">
      <w:start w:val="1"/>
      <w:numFmt w:val="decimal"/>
      <w:lvlText w:val="%1."/>
      <w:lvlJc w:val="left"/>
      <w:pPr>
        <w:tabs>
          <w:tab w:val="num" w:pos="502"/>
        </w:tabs>
        <w:ind w:left="502" w:hanging="360"/>
      </w:pPr>
    </w:lvl>
    <w:lvl w:ilvl="1" w:tplc="569AD982" w:tentative="1">
      <w:start w:val="1"/>
      <w:numFmt w:val="decimal"/>
      <w:lvlText w:val="%2."/>
      <w:lvlJc w:val="left"/>
      <w:pPr>
        <w:tabs>
          <w:tab w:val="num" w:pos="1222"/>
        </w:tabs>
        <w:ind w:left="1222" w:hanging="360"/>
      </w:pPr>
    </w:lvl>
    <w:lvl w:ilvl="2" w:tplc="FF10C0D6" w:tentative="1">
      <w:start w:val="1"/>
      <w:numFmt w:val="decimal"/>
      <w:lvlText w:val="%3."/>
      <w:lvlJc w:val="left"/>
      <w:pPr>
        <w:tabs>
          <w:tab w:val="num" w:pos="1942"/>
        </w:tabs>
        <w:ind w:left="1942" w:hanging="360"/>
      </w:pPr>
    </w:lvl>
    <w:lvl w:ilvl="3" w:tplc="7D7C8D7E" w:tentative="1">
      <w:start w:val="1"/>
      <w:numFmt w:val="decimal"/>
      <w:lvlText w:val="%4."/>
      <w:lvlJc w:val="left"/>
      <w:pPr>
        <w:tabs>
          <w:tab w:val="num" w:pos="2662"/>
        </w:tabs>
        <w:ind w:left="2662" w:hanging="360"/>
      </w:pPr>
    </w:lvl>
    <w:lvl w:ilvl="4" w:tplc="7C4261E0" w:tentative="1">
      <w:start w:val="1"/>
      <w:numFmt w:val="decimal"/>
      <w:lvlText w:val="%5."/>
      <w:lvlJc w:val="left"/>
      <w:pPr>
        <w:tabs>
          <w:tab w:val="num" w:pos="3382"/>
        </w:tabs>
        <w:ind w:left="3382" w:hanging="360"/>
      </w:pPr>
    </w:lvl>
    <w:lvl w:ilvl="5" w:tplc="2FE0ED24" w:tentative="1">
      <w:start w:val="1"/>
      <w:numFmt w:val="decimal"/>
      <w:lvlText w:val="%6."/>
      <w:lvlJc w:val="left"/>
      <w:pPr>
        <w:tabs>
          <w:tab w:val="num" w:pos="4102"/>
        </w:tabs>
        <w:ind w:left="4102" w:hanging="360"/>
      </w:pPr>
    </w:lvl>
    <w:lvl w:ilvl="6" w:tplc="3D6CA156" w:tentative="1">
      <w:start w:val="1"/>
      <w:numFmt w:val="decimal"/>
      <w:lvlText w:val="%7."/>
      <w:lvlJc w:val="left"/>
      <w:pPr>
        <w:tabs>
          <w:tab w:val="num" w:pos="4822"/>
        </w:tabs>
        <w:ind w:left="4822" w:hanging="360"/>
      </w:pPr>
    </w:lvl>
    <w:lvl w:ilvl="7" w:tplc="D98A17A4" w:tentative="1">
      <w:start w:val="1"/>
      <w:numFmt w:val="decimal"/>
      <w:lvlText w:val="%8."/>
      <w:lvlJc w:val="left"/>
      <w:pPr>
        <w:tabs>
          <w:tab w:val="num" w:pos="5542"/>
        </w:tabs>
        <w:ind w:left="5542" w:hanging="360"/>
      </w:pPr>
    </w:lvl>
    <w:lvl w:ilvl="8" w:tplc="510CCA90" w:tentative="1">
      <w:start w:val="1"/>
      <w:numFmt w:val="decimal"/>
      <w:lvlText w:val="%9."/>
      <w:lvlJc w:val="left"/>
      <w:pPr>
        <w:tabs>
          <w:tab w:val="num" w:pos="6262"/>
        </w:tabs>
        <w:ind w:left="6262" w:hanging="360"/>
      </w:pPr>
    </w:lvl>
  </w:abstractNum>
  <w:abstractNum w:abstractNumId="7" w15:restartNumberingAfterBreak="0">
    <w:nsid w:val="13FF42B6"/>
    <w:multiLevelType w:val="multilevel"/>
    <w:tmpl w:val="04CC44B8"/>
    <w:styleLink w:val="ODITableHeadings"/>
    <w:lvl w:ilvl="0">
      <w:start w:val="1"/>
      <w:numFmt w:val="decimal"/>
      <w:suff w:val="space"/>
      <w:lvlText w:val="Table %1:"/>
      <w:lvlJc w:val="left"/>
      <w:pPr>
        <w:ind w:left="360" w:hanging="360"/>
      </w:pPr>
      <w:rPr>
        <w:rFonts w:ascii="Arial" w:hAnsi="Arial" w:cs="Times New Roman" w:hint="default"/>
        <w:b/>
        <w:i w:val="0"/>
        <w:color w:val="5B9BD5"/>
        <w:sz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75550EC"/>
    <w:multiLevelType w:val="hybridMultilevel"/>
    <w:tmpl w:val="FF7CE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C15FA"/>
    <w:multiLevelType w:val="hybridMultilevel"/>
    <w:tmpl w:val="B82299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3C0DC1"/>
    <w:multiLevelType w:val="hybridMultilevel"/>
    <w:tmpl w:val="CF6E36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9D0936"/>
    <w:multiLevelType w:val="hybridMultilevel"/>
    <w:tmpl w:val="F720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6311C"/>
    <w:multiLevelType w:val="hybridMultilevel"/>
    <w:tmpl w:val="721AC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6A1FE6"/>
    <w:multiLevelType w:val="hybridMultilevel"/>
    <w:tmpl w:val="7A988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212B1"/>
    <w:multiLevelType w:val="hybridMultilevel"/>
    <w:tmpl w:val="6B564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835E1"/>
    <w:multiLevelType w:val="hybridMultilevel"/>
    <w:tmpl w:val="8C94B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425126"/>
    <w:multiLevelType w:val="hybridMultilevel"/>
    <w:tmpl w:val="DA3E2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7E32A9"/>
    <w:multiLevelType w:val="hybridMultilevel"/>
    <w:tmpl w:val="162C1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906025"/>
    <w:multiLevelType w:val="hybridMultilevel"/>
    <w:tmpl w:val="56042B0C"/>
    <w:lvl w:ilvl="0" w:tplc="04090017">
      <w:start w:val="1"/>
      <w:numFmt w:val="lowerLetter"/>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84F64F9"/>
    <w:multiLevelType w:val="hybridMultilevel"/>
    <w:tmpl w:val="37C29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385EFD"/>
    <w:multiLevelType w:val="hybridMultilevel"/>
    <w:tmpl w:val="C3042594"/>
    <w:lvl w:ilvl="0" w:tplc="EE502292">
      <w:start w:val="1"/>
      <w:numFmt w:val="decimal"/>
      <w:lvlText w:val="%1."/>
      <w:lvlJc w:val="left"/>
      <w:pPr>
        <w:tabs>
          <w:tab w:val="num" w:pos="360"/>
        </w:tabs>
        <w:ind w:left="360" w:hanging="360"/>
      </w:pPr>
    </w:lvl>
    <w:lvl w:ilvl="1" w:tplc="92E4C220" w:tentative="1">
      <w:start w:val="1"/>
      <w:numFmt w:val="decimal"/>
      <w:lvlText w:val="%2."/>
      <w:lvlJc w:val="left"/>
      <w:pPr>
        <w:tabs>
          <w:tab w:val="num" w:pos="1080"/>
        </w:tabs>
        <w:ind w:left="1080" w:hanging="360"/>
      </w:pPr>
    </w:lvl>
    <w:lvl w:ilvl="2" w:tplc="D03AD74E" w:tentative="1">
      <w:start w:val="1"/>
      <w:numFmt w:val="decimal"/>
      <w:lvlText w:val="%3."/>
      <w:lvlJc w:val="left"/>
      <w:pPr>
        <w:tabs>
          <w:tab w:val="num" w:pos="1800"/>
        </w:tabs>
        <w:ind w:left="1800" w:hanging="360"/>
      </w:pPr>
    </w:lvl>
    <w:lvl w:ilvl="3" w:tplc="7B06FBA2" w:tentative="1">
      <w:start w:val="1"/>
      <w:numFmt w:val="decimal"/>
      <w:lvlText w:val="%4."/>
      <w:lvlJc w:val="left"/>
      <w:pPr>
        <w:tabs>
          <w:tab w:val="num" w:pos="2520"/>
        </w:tabs>
        <w:ind w:left="2520" w:hanging="360"/>
      </w:pPr>
    </w:lvl>
    <w:lvl w:ilvl="4" w:tplc="0122BF86" w:tentative="1">
      <w:start w:val="1"/>
      <w:numFmt w:val="decimal"/>
      <w:lvlText w:val="%5."/>
      <w:lvlJc w:val="left"/>
      <w:pPr>
        <w:tabs>
          <w:tab w:val="num" w:pos="3240"/>
        </w:tabs>
        <w:ind w:left="3240" w:hanging="360"/>
      </w:pPr>
    </w:lvl>
    <w:lvl w:ilvl="5" w:tplc="FB36DF9A" w:tentative="1">
      <w:start w:val="1"/>
      <w:numFmt w:val="decimal"/>
      <w:lvlText w:val="%6."/>
      <w:lvlJc w:val="left"/>
      <w:pPr>
        <w:tabs>
          <w:tab w:val="num" w:pos="3960"/>
        </w:tabs>
        <w:ind w:left="3960" w:hanging="360"/>
      </w:pPr>
    </w:lvl>
    <w:lvl w:ilvl="6" w:tplc="AA88902E" w:tentative="1">
      <w:start w:val="1"/>
      <w:numFmt w:val="decimal"/>
      <w:lvlText w:val="%7."/>
      <w:lvlJc w:val="left"/>
      <w:pPr>
        <w:tabs>
          <w:tab w:val="num" w:pos="4680"/>
        </w:tabs>
        <w:ind w:left="4680" w:hanging="360"/>
      </w:pPr>
    </w:lvl>
    <w:lvl w:ilvl="7" w:tplc="C0FAEC34" w:tentative="1">
      <w:start w:val="1"/>
      <w:numFmt w:val="decimal"/>
      <w:lvlText w:val="%8."/>
      <w:lvlJc w:val="left"/>
      <w:pPr>
        <w:tabs>
          <w:tab w:val="num" w:pos="5400"/>
        </w:tabs>
        <w:ind w:left="5400" w:hanging="360"/>
      </w:pPr>
    </w:lvl>
    <w:lvl w:ilvl="8" w:tplc="4C9EB670" w:tentative="1">
      <w:start w:val="1"/>
      <w:numFmt w:val="decimal"/>
      <w:lvlText w:val="%9."/>
      <w:lvlJc w:val="left"/>
      <w:pPr>
        <w:tabs>
          <w:tab w:val="num" w:pos="6120"/>
        </w:tabs>
        <w:ind w:left="6120" w:hanging="360"/>
      </w:pPr>
    </w:lvl>
  </w:abstractNum>
  <w:abstractNum w:abstractNumId="21" w15:restartNumberingAfterBreak="0">
    <w:nsid w:val="3B2F3935"/>
    <w:multiLevelType w:val="hybridMultilevel"/>
    <w:tmpl w:val="D07CC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0F6C8A"/>
    <w:multiLevelType w:val="hybridMultilevel"/>
    <w:tmpl w:val="6C58FFE6"/>
    <w:lvl w:ilvl="0" w:tplc="D0C0010A">
      <w:start w:val="1"/>
      <w:numFmt w:val="decimal"/>
      <w:lvlText w:val="%1."/>
      <w:lvlJc w:val="left"/>
      <w:pPr>
        <w:tabs>
          <w:tab w:val="num" w:pos="502"/>
        </w:tabs>
        <w:ind w:left="502" w:hanging="360"/>
      </w:pPr>
    </w:lvl>
    <w:lvl w:ilvl="1" w:tplc="20C6C48E" w:tentative="1">
      <w:start w:val="1"/>
      <w:numFmt w:val="decimal"/>
      <w:lvlText w:val="%2."/>
      <w:lvlJc w:val="left"/>
      <w:pPr>
        <w:tabs>
          <w:tab w:val="num" w:pos="1222"/>
        </w:tabs>
        <w:ind w:left="1222" w:hanging="360"/>
      </w:pPr>
    </w:lvl>
    <w:lvl w:ilvl="2" w:tplc="2E90937A" w:tentative="1">
      <w:start w:val="1"/>
      <w:numFmt w:val="decimal"/>
      <w:lvlText w:val="%3."/>
      <w:lvlJc w:val="left"/>
      <w:pPr>
        <w:tabs>
          <w:tab w:val="num" w:pos="1942"/>
        </w:tabs>
        <w:ind w:left="1942" w:hanging="360"/>
      </w:pPr>
    </w:lvl>
    <w:lvl w:ilvl="3" w:tplc="36E8E344" w:tentative="1">
      <w:start w:val="1"/>
      <w:numFmt w:val="decimal"/>
      <w:lvlText w:val="%4."/>
      <w:lvlJc w:val="left"/>
      <w:pPr>
        <w:tabs>
          <w:tab w:val="num" w:pos="2662"/>
        </w:tabs>
        <w:ind w:left="2662" w:hanging="360"/>
      </w:pPr>
    </w:lvl>
    <w:lvl w:ilvl="4" w:tplc="547ECDF2" w:tentative="1">
      <w:start w:val="1"/>
      <w:numFmt w:val="decimal"/>
      <w:lvlText w:val="%5."/>
      <w:lvlJc w:val="left"/>
      <w:pPr>
        <w:tabs>
          <w:tab w:val="num" w:pos="3382"/>
        </w:tabs>
        <w:ind w:left="3382" w:hanging="360"/>
      </w:pPr>
    </w:lvl>
    <w:lvl w:ilvl="5" w:tplc="72D00BA4" w:tentative="1">
      <w:start w:val="1"/>
      <w:numFmt w:val="decimal"/>
      <w:lvlText w:val="%6."/>
      <w:lvlJc w:val="left"/>
      <w:pPr>
        <w:tabs>
          <w:tab w:val="num" w:pos="4102"/>
        </w:tabs>
        <w:ind w:left="4102" w:hanging="360"/>
      </w:pPr>
    </w:lvl>
    <w:lvl w:ilvl="6" w:tplc="12E2C5EE" w:tentative="1">
      <w:start w:val="1"/>
      <w:numFmt w:val="decimal"/>
      <w:lvlText w:val="%7."/>
      <w:lvlJc w:val="left"/>
      <w:pPr>
        <w:tabs>
          <w:tab w:val="num" w:pos="4822"/>
        </w:tabs>
        <w:ind w:left="4822" w:hanging="360"/>
      </w:pPr>
    </w:lvl>
    <w:lvl w:ilvl="7" w:tplc="EB9443E2" w:tentative="1">
      <w:start w:val="1"/>
      <w:numFmt w:val="decimal"/>
      <w:lvlText w:val="%8."/>
      <w:lvlJc w:val="left"/>
      <w:pPr>
        <w:tabs>
          <w:tab w:val="num" w:pos="5542"/>
        </w:tabs>
        <w:ind w:left="5542" w:hanging="360"/>
      </w:pPr>
    </w:lvl>
    <w:lvl w:ilvl="8" w:tplc="CA607870" w:tentative="1">
      <w:start w:val="1"/>
      <w:numFmt w:val="decimal"/>
      <w:lvlText w:val="%9."/>
      <w:lvlJc w:val="left"/>
      <w:pPr>
        <w:tabs>
          <w:tab w:val="num" w:pos="6262"/>
        </w:tabs>
        <w:ind w:left="6262" w:hanging="360"/>
      </w:pPr>
    </w:lvl>
  </w:abstractNum>
  <w:abstractNum w:abstractNumId="23" w15:restartNumberingAfterBreak="0">
    <w:nsid w:val="4077568B"/>
    <w:multiLevelType w:val="hybridMultilevel"/>
    <w:tmpl w:val="F0A21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15:restartNumberingAfterBreak="0">
    <w:nsid w:val="46E17602"/>
    <w:multiLevelType w:val="hybridMultilevel"/>
    <w:tmpl w:val="3D78B8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731814"/>
    <w:multiLevelType w:val="hybridMultilevel"/>
    <w:tmpl w:val="A79C8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9D6DB1"/>
    <w:multiLevelType w:val="hybridMultilevel"/>
    <w:tmpl w:val="EB2EF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643FCC"/>
    <w:multiLevelType w:val="hybridMultilevel"/>
    <w:tmpl w:val="325E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6567D4"/>
    <w:multiLevelType w:val="hybridMultilevel"/>
    <w:tmpl w:val="FDC03E64"/>
    <w:styleLink w:val="ODITableHeadings1"/>
    <w:lvl w:ilvl="0" w:tplc="D31A194C">
      <w:start w:val="1"/>
      <w:numFmt w:val="bullet"/>
      <w:lvlText w:val="–"/>
      <w:lvlJc w:val="left"/>
      <w:pPr>
        <w:tabs>
          <w:tab w:val="num" w:pos="720"/>
        </w:tabs>
        <w:ind w:left="720" w:hanging="360"/>
      </w:pPr>
      <w:rPr>
        <w:rFonts w:ascii="Calibri" w:hAnsi="Calibri" w:hint="default"/>
      </w:rPr>
    </w:lvl>
    <w:lvl w:ilvl="1" w:tplc="CA9431F4" w:tentative="1">
      <w:start w:val="1"/>
      <w:numFmt w:val="bullet"/>
      <w:lvlText w:val="–"/>
      <w:lvlJc w:val="left"/>
      <w:pPr>
        <w:tabs>
          <w:tab w:val="num" w:pos="1440"/>
        </w:tabs>
        <w:ind w:left="1440" w:hanging="360"/>
      </w:pPr>
      <w:rPr>
        <w:rFonts w:ascii="Calibri" w:hAnsi="Calibri" w:hint="default"/>
      </w:rPr>
    </w:lvl>
    <w:lvl w:ilvl="2" w:tplc="BE66DC12" w:tentative="1">
      <w:start w:val="1"/>
      <w:numFmt w:val="bullet"/>
      <w:lvlText w:val="–"/>
      <w:lvlJc w:val="left"/>
      <w:pPr>
        <w:tabs>
          <w:tab w:val="num" w:pos="2160"/>
        </w:tabs>
        <w:ind w:left="2160" w:hanging="360"/>
      </w:pPr>
      <w:rPr>
        <w:rFonts w:ascii="Calibri" w:hAnsi="Calibri" w:hint="default"/>
      </w:rPr>
    </w:lvl>
    <w:lvl w:ilvl="3" w:tplc="45A8AD7A" w:tentative="1">
      <w:start w:val="1"/>
      <w:numFmt w:val="bullet"/>
      <w:lvlText w:val="–"/>
      <w:lvlJc w:val="left"/>
      <w:pPr>
        <w:tabs>
          <w:tab w:val="num" w:pos="2880"/>
        </w:tabs>
        <w:ind w:left="2880" w:hanging="360"/>
      </w:pPr>
      <w:rPr>
        <w:rFonts w:ascii="Calibri" w:hAnsi="Calibri" w:hint="default"/>
      </w:rPr>
    </w:lvl>
    <w:lvl w:ilvl="4" w:tplc="D03C177A">
      <w:start w:val="1"/>
      <w:numFmt w:val="bullet"/>
      <w:lvlText w:val="–"/>
      <w:lvlJc w:val="left"/>
      <w:pPr>
        <w:tabs>
          <w:tab w:val="num" w:pos="3600"/>
        </w:tabs>
        <w:ind w:left="3600" w:hanging="360"/>
      </w:pPr>
      <w:rPr>
        <w:rFonts w:ascii="Calibri" w:hAnsi="Calibri" w:hint="default"/>
      </w:rPr>
    </w:lvl>
    <w:lvl w:ilvl="5" w:tplc="04DA8A12" w:tentative="1">
      <w:start w:val="1"/>
      <w:numFmt w:val="bullet"/>
      <w:lvlText w:val="–"/>
      <w:lvlJc w:val="left"/>
      <w:pPr>
        <w:tabs>
          <w:tab w:val="num" w:pos="4320"/>
        </w:tabs>
        <w:ind w:left="4320" w:hanging="360"/>
      </w:pPr>
      <w:rPr>
        <w:rFonts w:ascii="Calibri" w:hAnsi="Calibri" w:hint="default"/>
      </w:rPr>
    </w:lvl>
    <w:lvl w:ilvl="6" w:tplc="56CA1D54" w:tentative="1">
      <w:start w:val="1"/>
      <w:numFmt w:val="bullet"/>
      <w:lvlText w:val="–"/>
      <w:lvlJc w:val="left"/>
      <w:pPr>
        <w:tabs>
          <w:tab w:val="num" w:pos="5040"/>
        </w:tabs>
        <w:ind w:left="5040" w:hanging="360"/>
      </w:pPr>
      <w:rPr>
        <w:rFonts w:ascii="Calibri" w:hAnsi="Calibri" w:hint="default"/>
      </w:rPr>
    </w:lvl>
    <w:lvl w:ilvl="7" w:tplc="6D0A8790" w:tentative="1">
      <w:start w:val="1"/>
      <w:numFmt w:val="bullet"/>
      <w:lvlText w:val="–"/>
      <w:lvlJc w:val="left"/>
      <w:pPr>
        <w:tabs>
          <w:tab w:val="num" w:pos="5760"/>
        </w:tabs>
        <w:ind w:left="5760" w:hanging="360"/>
      </w:pPr>
      <w:rPr>
        <w:rFonts w:ascii="Calibri" w:hAnsi="Calibri" w:hint="default"/>
      </w:rPr>
    </w:lvl>
    <w:lvl w:ilvl="8" w:tplc="12D28288"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5B120BD4"/>
    <w:multiLevelType w:val="hybridMultilevel"/>
    <w:tmpl w:val="4176AA5E"/>
    <w:styleLink w:val="Style12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423F03"/>
    <w:multiLevelType w:val="hybridMultilevel"/>
    <w:tmpl w:val="2EAE4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006C8C"/>
    <w:multiLevelType w:val="hybridMultilevel"/>
    <w:tmpl w:val="B9EE8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BC598E"/>
    <w:multiLevelType w:val="hybridMultilevel"/>
    <w:tmpl w:val="F4B68D52"/>
    <w:lvl w:ilvl="0" w:tplc="E46A3E5E">
      <w:start w:val="2"/>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69C030F3"/>
    <w:multiLevelType w:val="hybridMultilevel"/>
    <w:tmpl w:val="E9E48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15:restartNumberingAfterBreak="0">
    <w:nsid w:val="707A442E"/>
    <w:multiLevelType w:val="multilevel"/>
    <w:tmpl w:val="B4303AE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A933F9"/>
    <w:multiLevelType w:val="hybridMultilevel"/>
    <w:tmpl w:val="47AAB59A"/>
    <w:lvl w:ilvl="0" w:tplc="04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2E63F7C"/>
    <w:multiLevelType w:val="hybridMultilevel"/>
    <w:tmpl w:val="7286F2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EE46BF"/>
    <w:multiLevelType w:val="hybridMultilevel"/>
    <w:tmpl w:val="8BB2C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7905B7"/>
    <w:multiLevelType w:val="hybridMultilevel"/>
    <w:tmpl w:val="E43C84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6B1AFA"/>
    <w:multiLevelType w:val="hybridMultilevel"/>
    <w:tmpl w:val="41BC4086"/>
    <w:styleLink w:val="Style12"/>
    <w:lvl w:ilvl="0" w:tplc="1C090011">
      <w:start w:val="1"/>
      <w:numFmt w:val="decimal"/>
      <w:lvlText w:val="%1)"/>
      <w:lvlJc w:val="left"/>
      <w:pPr>
        <w:ind w:left="360" w:hanging="360"/>
      </w:pPr>
      <w:rPr>
        <w:rFonts w:cs="Times New Roman"/>
      </w:rPr>
    </w:lvl>
    <w:lvl w:ilvl="1" w:tplc="1C090019">
      <w:start w:val="1"/>
      <w:numFmt w:val="lowerLetter"/>
      <w:lvlText w:val="%2."/>
      <w:lvlJc w:val="left"/>
      <w:pPr>
        <w:ind w:left="1080" w:hanging="360"/>
      </w:pPr>
      <w:rPr>
        <w:rFonts w:cs="Times New Roman"/>
      </w:rPr>
    </w:lvl>
    <w:lvl w:ilvl="2" w:tplc="1C09001B">
      <w:start w:val="1"/>
      <w:numFmt w:val="lowerRoman"/>
      <w:lvlText w:val="%3."/>
      <w:lvlJc w:val="right"/>
      <w:pPr>
        <w:ind w:left="1800" w:hanging="180"/>
      </w:pPr>
      <w:rPr>
        <w:rFonts w:cs="Times New Roman"/>
      </w:rPr>
    </w:lvl>
    <w:lvl w:ilvl="3" w:tplc="1C09000F">
      <w:start w:val="1"/>
      <w:numFmt w:val="decimal"/>
      <w:lvlText w:val="%4."/>
      <w:lvlJc w:val="left"/>
      <w:pPr>
        <w:ind w:left="2520" w:hanging="360"/>
      </w:pPr>
      <w:rPr>
        <w:rFonts w:cs="Times New Roman"/>
      </w:rPr>
    </w:lvl>
    <w:lvl w:ilvl="4" w:tplc="1C090019">
      <w:start w:val="1"/>
      <w:numFmt w:val="lowerLetter"/>
      <w:lvlText w:val="%5."/>
      <w:lvlJc w:val="left"/>
      <w:pPr>
        <w:ind w:left="3240" w:hanging="360"/>
      </w:pPr>
      <w:rPr>
        <w:rFonts w:cs="Times New Roman"/>
      </w:rPr>
    </w:lvl>
    <w:lvl w:ilvl="5" w:tplc="1C09001B">
      <w:start w:val="1"/>
      <w:numFmt w:val="lowerRoman"/>
      <w:lvlText w:val="%6."/>
      <w:lvlJc w:val="right"/>
      <w:pPr>
        <w:ind w:left="3960" w:hanging="180"/>
      </w:pPr>
      <w:rPr>
        <w:rFonts w:cs="Times New Roman"/>
      </w:rPr>
    </w:lvl>
    <w:lvl w:ilvl="6" w:tplc="1C09000F">
      <w:start w:val="1"/>
      <w:numFmt w:val="decimal"/>
      <w:lvlText w:val="%7."/>
      <w:lvlJc w:val="left"/>
      <w:pPr>
        <w:ind w:left="4680" w:hanging="360"/>
      </w:pPr>
      <w:rPr>
        <w:rFonts w:cs="Times New Roman"/>
      </w:rPr>
    </w:lvl>
    <w:lvl w:ilvl="7" w:tplc="1C090019">
      <w:start w:val="1"/>
      <w:numFmt w:val="lowerLetter"/>
      <w:lvlText w:val="%8."/>
      <w:lvlJc w:val="left"/>
      <w:pPr>
        <w:ind w:left="5400" w:hanging="360"/>
      </w:pPr>
      <w:rPr>
        <w:rFonts w:cs="Times New Roman"/>
      </w:rPr>
    </w:lvl>
    <w:lvl w:ilvl="8" w:tplc="1C09001B">
      <w:start w:val="1"/>
      <w:numFmt w:val="lowerRoman"/>
      <w:lvlText w:val="%9."/>
      <w:lvlJc w:val="right"/>
      <w:pPr>
        <w:ind w:left="6120" w:hanging="180"/>
      </w:pPr>
      <w:rPr>
        <w:rFonts w:cs="Times New Roman"/>
      </w:rPr>
    </w:lvl>
  </w:abstractNum>
  <w:abstractNum w:abstractNumId="40" w15:restartNumberingAfterBreak="0">
    <w:nsid w:val="7E926E58"/>
    <w:multiLevelType w:val="hybridMultilevel"/>
    <w:tmpl w:val="F0429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5"/>
  </w:num>
  <w:num w:numId="2">
    <w:abstractNumId w:val="14"/>
  </w:num>
  <w:num w:numId="3">
    <w:abstractNumId w:val="10"/>
  </w:num>
  <w:num w:numId="4">
    <w:abstractNumId w:val="37"/>
  </w:num>
  <w:num w:numId="5">
    <w:abstractNumId w:val="7"/>
  </w:num>
  <w:num w:numId="6">
    <w:abstractNumId w:val="39"/>
  </w:num>
  <w:num w:numId="7">
    <w:abstractNumId w:val="28"/>
  </w:num>
  <w:num w:numId="8">
    <w:abstractNumId w:val="29"/>
  </w:num>
  <w:num w:numId="9">
    <w:abstractNumId w:val="16"/>
  </w:num>
  <w:num w:numId="10">
    <w:abstractNumId w:val="27"/>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2"/>
  </w:num>
  <w:num w:numId="20">
    <w:abstractNumId w:val="26"/>
  </w:num>
  <w:num w:numId="21">
    <w:abstractNumId w:val="18"/>
  </w:num>
  <w:num w:numId="22">
    <w:abstractNumId w:val="15"/>
  </w:num>
  <w:num w:numId="23">
    <w:abstractNumId w:val="36"/>
  </w:num>
  <w:num w:numId="24">
    <w:abstractNumId w:val="9"/>
  </w:num>
  <w:num w:numId="25">
    <w:abstractNumId w:val="24"/>
  </w:num>
  <w:num w:numId="26">
    <w:abstractNumId w:val="38"/>
  </w:num>
  <w:num w:numId="27">
    <w:abstractNumId w:val="3"/>
  </w:num>
  <w:num w:numId="28">
    <w:abstractNumId w:val="25"/>
  </w:num>
  <w:num w:numId="29">
    <w:abstractNumId w:val="0"/>
  </w:num>
  <w:num w:numId="30">
    <w:abstractNumId w:val="21"/>
  </w:num>
  <w:num w:numId="31">
    <w:abstractNumId w:val="8"/>
  </w:num>
  <w:num w:numId="32">
    <w:abstractNumId w:val="33"/>
  </w:num>
  <w:num w:numId="33">
    <w:abstractNumId w:val="12"/>
  </w:num>
  <w:num w:numId="34">
    <w:abstractNumId w:val="23"/>
  </w:num>
  <w:num w:numId="35">
    <w:abstractNumId w:val="17"/>
  </w:num>
  <w:num w:numId="36">
    <w:abstractNumId w:val="19"/>
  </w:num>
  <w:num w:numId="37">
    <w:abstractNumId w:val="31"/>
  </w:num>
  <w:num w:numId="38">
    <w:abstractNumId w:val="40"/>
  </w:num>
  <w:num w:numId="39">
    <w:abstractNumId w:val="34"/>
  </w:num>
  <w:num w:numId="40">
    <w:abstractNumId w:val="30"/>
  </w:num>
  <w:num w:numId="41">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EA7"/>
    <w:rsid w:val="00001A33"/>
    <w:rsid w:val="0000502A"/>
    <w:rsid w:val="00025F6B"/>
    <w:rsid w:val="00072F99"/>
    <w:rsid w:val="00082F34"/>
    <w:rsid w:val="0008534E"/>
    <w:rsid w:val="000902AF"/>
    <w:rsid w:val="000C3907"/>
    <w:rsid w:val="000E4E25"/>
    <w:rsid w:val="000F101D"/>
    <w:rsid w:val="0011534F"/>
    <w:rsid w:val="0013541E"/>
    <w:rsid w:val="00147CD8"/>
    <w:rsid w:val="00166201"/>
    <w:rsid w:val="001722A3"/>
    <w:rsid w:val="00183A1E"/>
    <w:rsid w:val="001D3666"/>
    <w:rsid w:val="001E1642"/>
    <w:rsid w:val="001E4049"/>
    <w:rsid w:val="001F1682"/>
    <w:rsid w:val="00226CD7"/>
    <w:rsid w:val="0026270A"/>
    <w:rsid w:val="0029390F"/>
    <w:rsid w:val="002D2701"/>
    <w:rsid w:val="0030359B"/>
    <w:rsid w:val="00304C0A"/>
    <w:rsid w:val="00316EE5"/>
    <w:rsid w:val="00340ADB"/>
    <w:rsid w:val="00396553"/>
    <w:rsid w:val="003A45DE"/>
    <w:rsid w:val="003A5FD8"/>
    <w:rsid w:val="003E026F"/>
    <w:rsid w:val="00403A98"/>
    <w:rsid w:val="00417B50"/>
    <w:rsid w:val="00495E60"/>
    <w:rsid w:val="004A2F63"/>
    <w:rsid w:val="004B1EA7"/>
    <w:rsid w:val="0050597A"/>
    <w:rsid w:val="00521D41"/>
    <w:rsid w:val="00545F11"/>
    <w:rsid w:val="00576C53"/>
    <w:rsid w:val="00577587"/>
    <w:rsid w:val="005A4873"/>
    <w:rsid w:val="005D6E93"/>
    <w:rsid w:val="005F6D4D"/>
    <w:rsid w:val="00634D9E"/>
    <w:rsid w:val="00646A57"/>
    <w:rsid w:val="00657812"/>
    <w:rsid w:val="006766B4"/>
    <w:rsid w:val="00684535"/>
    <w:rsid w:val="0069380B"/>
    <w:rsid w:val="006949DA"/>
    <w:rsid w:val="006C2100"/>
    <w:rsid w:val="006E0FAF"/>
    <w:rsid w:val="00777ABF"/>
    <w:rsid w:val="007A7D1D"/>
    <w:rsid w:val="007B52F8"/>
    <w:rsid w:val="007C7B1E"/>
    <w:rsid w:val="007D3433"/>
    <w:rsid w:val="007E6662"/>
    <w:rsid w:val="007F3CA4"/>
    <w:rsid w:val="00834A1A"/>
    <w:rsid w:val="008416BC"/>
    <w:rsid w:val="00870377"/>
    <w:rsid w:val="00882553"/>
    <w:rsid w:val="008B3BD1"/>
    <w:rsid w:val="008C2D31"/>
    <w:rsid w:val="008C3D90"/>
    <w:rsid w:val="008F6DFF"/>
    <w:rsid w:val="00925ECB"/>
    <w:rsid w:val="00927169"/>
    <w:rsid w:val="00945381"/>
    <w:rsid w:val="009762F7"/>
    <w:rsid w:val="00987822"/>
    <w:rsid w:val="009A4860"/>
    <w:rsid w:val="00A20A99"/>
    <w:rsid w:val="00A502E4"/>
    <w:rsid w:val="00A61197"/>
    <w:rsid w:val="00A905D1"/>
    <w:rsid w:val="00A91B2E"/>
    <w:rsid w:val="00AA7B71"/>
    <w:rsid w:val="00AC3399"/>
    <w:rsid w:val="00AC678D"/>
    <w:rsid w:val="00AD54C8"/>
    <w:rsid w:val="00B04696"/>
    <w:rsid w:val="00B05C32"/>
    <w:rsid w:val="00B24F0F"/>
    <w:rsid w:val="00B454A3"/>
    <w:rsid w:val="00B7103C"/>
    <w:rsid w:val="00B74893"/>
    <w:rsid w:val="00B757B8"/>
    <w:rsid w:val="00BB0C7A"/>
    <w:rsid w:val="00BD7D9C"/>
    <w:rsid w:val="00BE7531"/>
    <w:rsid w:val="00C41EFE"/>
    <w:rsid w:val="00C51AF6"/>
    <w:rsid w:val="00C568D9"/>
    <w:rsid w:val="00C67AD6"/>
    <w:rsid w:val="00C7395B"/>
    <w:rsid w:val="00C76C0B"/>
    <w:rsid w:val="00C90A8F"/>
    <w:rsid w:val="00C93DE4"/>
    <w:rsid w:val="00CA07DC"/>
    <w:rsid w:val="00CC42FF"/>
    <w:rsid w:val="00CD30CC"/>
    <w:rsid w:val="00D16EFD"/>
    <w:rsid w:val="00D5454E"/>
    <w:rsid w:val="00DD4605"/>
    <w:rsid w:val="00DD7F54"/>
    <w:rsid w:val="00DF2760"/>
    <w:rsid w:val="00E263F7"/>
    <w:rsid w:val="00E31C9A"/>
    <w:rsid w:val="00E43D08"/>
    <w:rsid w:val="00E43FEC"/>
    <w:rsid w:val="00E50624"/>
    <w:rsid w:val="00E806E7"/>
    <w:rsid w:val="00EA6688"/>
    <w:rsid w:val="00ED355B"/>
    <w:rsid w:val="00F30592"/>
    <w:rsid w:val="00F64C63"/>
    <w:rsid w:val="00FF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0D19A-FB90-4BCD-81F5-B8879623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EA7"/>
    <w:pPr>
      <w:spacing w:after="200" w:line="276" w:lineRule="auto"/>
    </w:pPr>
    <w:rPr>
      <w:rFonts w:ascii="Calibri" w:eastAsia="Times New Roman" w:hAnsi="Calibri" w:cs="Times New Roman"/>
      <w:lang w:val="en-GB"/>
    </w:rPr>
  </w:style>
  <w:style w:type="paragraph" w:styleId="Heading1">
    <w:name w:val="heading 1"/>
    <w:basedOn w:val="Normal"/>
    <w:next w:val="Normal"/>
    <w:link w:val="Heading1Char"/>
    <w:uiPriority w:val="9"/>
    <w:qFormat/>
    <w:rsid w:val="004B1EA7"/>
    <w:pPr>
      <w:keepNext/>
      <w:spacing w:after="0" w:line="240" w:lineRule="auto"/>
      <w:outlineLvl w:val="0"/>
    </w:pPr>
    <w:rPr>
      <w:rFonts w:ascii="Times New Roman" w:hAnsi="Times New Roman"/>
      <w:b/>
      <w:bCs/>
      <w:sz w:val="24"/>
      <w:szCs w:val="24"/>
      <w:lang w:val="en-US"/>
    </w:rPr>
  </w:style>
  <w:style w:type="paragraph" w:styleId="Heading2">
    <w:name w:val="heading 2"/>
    <w:aliases w:val="Char"/>
    <w:basedOn w:val="Normal"/>
    <w:next w:val="Normal"/>
    <w:link w:val="Heading2Char"/>
    <w:uiPriority w:val="99"/>
    <w:qFormat/>
    <w:rsid w:val="004B1EA7"/>
    <w:pPr>
      <w:keepNext/>
      <w:spacing w:before="240" w:after="60" w:line="240" w:lineRule="auto"/>
      <w:outlineLvl w:val="1"/>
    </w:pPr>
    <w:rPr>
      <w:rFonts w:ascii="Arial" w:hAnsi="Arial" w:cs="Arial"/>
      <w:b/>
      <w:bCs/>
      <w:i/>
      <w:iCs/>
      <w:sz w:val="28"/>
      <w:szCs w:val="28"/>
    </w:rPr>
  </w:style>
  <w:style w:type="paragraph" w:styleId="Heading3">
    <w:name w:val="heading 3"/>
    <w:aliases w:val="Heading 3 Char Char"/>
    <w:basedOn w:val="Normal"/>
    <w:next w:val="Normal"/>
    <w:link w:val="Heading3Char"/>
    <w:uiPriority w:val="9"/>
    <w:unhideWhenUsed/>
    <w:qFormat/>
    <w:rsid w:val="004B1EA7"/>
    <w:pPr>
      <w:keepNext/>
      <w:keepLines/>
      <w:spacing w:before="200" w:after="0"/>
      <w:outlineLvl w:val="2"/>
    </w:pPr>
    <w:rPr>
      <w:rFonts w:asciiTheme="majorHAnsi" w:eastAsiaTheme="majorEastAsia" w:hAnsiTheme="majorHAnsi"/>
      <w:b/>
      <w:bCs/>
      <w:color w:val="5B9BD5" w:themeColor="accent1"/>
      <w:lang w:val="en-US"/>
    </w:rPr>
  </w:style>
  <w:style w:type="paragraph" w:styleId="Heading4">
    <w:name w:val="heading 4"/>
    <w:basedOn w:val="Normal"/>
    <w:next w:val="Normal"/>
    <w:link w:val="Heading4Char"/>
    <w:uiPriority w:val="9"/>
    <w:unhideWhenUsed/>
    <w:qFormat/>
    <w:rsid w:val="004B1EA7"/>
    <w:pPr>
      <w:keepNext/>
      <w:keepLines/>
      <w:spacing w:before="200" w:after="0"/>
      <w:outlineLvl w:val="3"/>
    </w:pPr>
    <w:rPr>
      <w:rFonts w:asciiTheme="majorHAnsi" w:eastAsiaTheme="majorEastAsia" w:hAnsiTheme="majorHAnsi"/>
      <w:b/>
      <w:bCs/>
      <w:i/>
      <w:iCs/>
      <w:color w:val="5B9BD5" w:themeColor="accent1"/>
      <w:lang w:val="en-US"/>
    </w:rPr>
  </w:style>
  <w:style w:type="paragraph" w:styleId="Heading5">
    <w:name w:val="heading 5"/>
    <w:basedOn w:val="Normal"/>
    <w:next w:val="Normal"/>
    <w:link w:val="Heading5Char"/>
    <w:uiPriority w:val="9"/>
    <w:unhideWhenUsed/>
    <w:qFormat/>
    <w:rsid w:val="0069380B"/>
    <w:pPr>
      <w:keepNext/>
      <w:keepLines/>
      <w:spacing w:before="40" w:after="0" w:line="259" w:lineRule="auto"/>
      <w:outlineLvl w:val="4"/>
    </w:pPr>
    <w:rPr>
      <w:rFonts w:ascii="Calibri Light" w:hAnsi="Calibri Light"/>
      <w:color w:val="2E74B5"/>
      <w:lang w:val="en-US"/>
    </w:rPr>
  </w:style>
  <w:style w:type="paragraph" w:styleId="Heading6">
    <w:name w:val="heading 6"/>
    <w:basedOn w:val="Normal"/>
    <w:next w:val="Normal"/>
    <w:link w:val="Heading6Char"/>
    <w:uiPriority w:val="99"/>
    <w:qFormat/>
    <w:rsid w:val="0069380B"/>
    <w:pPr>
      <w:keepNext/>
      <w:keepLines/>
      <w:spacing w:before="200" w:after="0" w:line="240" w:lineRule="auto"/>
      <w:outlineLvl w:val="5"/>
    </w:pPr>
    <w:rPr>
      <w:rFonts w:ascii="Cambria" w:hAnsi="Cambria" w:cs="Cambria"/>
      <w:i/>
      <w:iCs/>
      <w:color w:val="243F60"/>
      <w:sz w:val="24"/>
      <w:szCs w:val="24"/>
      <w:lang w:val="en-US"/>
    </w:rPr>
  </w:style>
  <w:style w:type="paragraph" w:styleId="Heading7">
    <w:name w:val="heading 7"/>
    <w:basedOn w:val="Normal"/>
    <w:next w:val="Normal"/>
    <w:link w:val="Heading7Char"/>
    <w:uiPriority w:val="9"/>
    <w:qFormat/>
    <w:rsid w:val="0069380B"/>
    <w:pPr>
      <w:keepNext/>
      <w:spacing w:after="0" w:line="240" w:lineRule="auto"/>
      <w:ind w:left="360"/>
      <w:outlineLvl w:val="6"/>
    </w:pPr>
    <w:rPr>
      <w:rFonts w:ascii="Times New Roman" w:hAnsi="Times New Roman" w:cs="Calibri"/>
      <w:b/>
      <w:bCs/>
      <w:sz w:val="24"/>
      <w:szCs w:val="24"/>
    </w:rPr>
  </w:style>
  <w:style w:type="paragraph" w:styleId="Heading8">
    <w:name w:val="heading 8"/>
    <w:basedOn w:val="Normal"/>
    <w:next w:val="Normal"/>
    <w:link w:val="Heading8Char"/>
    <w:uiPriority w:val="9"/>
    <w:qFormat/>
    <w:rsid w:val="0069380B"/>
    <w:pPr>
      <w:keepNext/>
      <w:spacing w:after="0" w:line="240" w:lineRule="auto"/>
      <w:outlineLvl w:val="7"/>
    </w:pPr>
    <w:rPr>
      <w:rFonts w:ascii="Times New Roman" w:hAnsi="Times New Roman" w:cs="Calibri"/>
      <w:sz w:val="28"/>
      <w:szCs w:val="28"/>
    </w:rPr>
  </w:style>
  <w:style w:type="paragraph" w:styleId="Heading9">
    <w:name w:val="heading 9"/>
    <w:basedOn w:val="Normal"/>
    <w:next w:val="Normal"/>
    <w:link w:val="Heading9Char"/>
    <w:uiPriority w:val="9"/>
    <w:qFormat/>
    <w:rsid w:val="0069380B"/>
    <w:pPr>
      <w:keepNext/>
      <w:keepLines/>
      <w:spacing w:before="200" w:after="0" w:line="240" w:lineRule="auto"/>
      <w:outlineLvl w:val="8"/>
    </w:pPr>
    <w:rPr>
      <w:rFonts w:ascii="Cambria" w:hAnsi="Cambria" w:cs="Cambria"/>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EA7"/>
    <w:rPr>
      <w:rFonts w:ascii="Times New Roman" w:eastAsia="Times New Roman" w:hAnsi="Times New Roman" w:cs="Times New Roman"/>
      <w:b/>
      <w:bCs/>
      <w:sz w:val="24"/>
      <w:szCs w:val="24"/>
    </w:rPr>
  </w:style>
  <w:style w:type="character" w:customStyle="1" w:styleId="Heading2Char">
    <w:name w:val="Heading 2 Char"/>
    <w:aliases w:val="Char Char"/>
    <w:basedOn w:val="DefaultParagraphFont"/>
    <w:link w:val="Heading2"/>
    <w:uiPriority w:val="99"/>
    <w:rsid w:val="004B1EA7"/>
    <w:rPr>
      <w:rFonts w:ascii="Arial" w:eastAsia="Times New Roman" w:hAnsi="Arial" w:cs="Arial"/>
      <w:b/>
      <w:bCs/>
      <w:i/>
      <w:iCs/>
      <w:sz w:val="28"/>
      <w:szCs w:val="28"/>
      <w:lang w:val="en-GB"/>
    </w:rPr>
  </w:style>
  <w:style w:type="character" w:customStyle="1" w:styleId="Heading3Char">
    <w:name w:val="Heading 3 Char"/>
    <w:aliases w:val="Heading 3 Char Char Char"/>
    <w:basedOn w:val="DefaultParagraphFont"/>
    <w:link w:val="Heading3"/>
    <w:uiPriority w:val="9"/>
    <w:rsid w:val="004B1EA7"/>
    <w:rPr>
      <w:rFonts w:asciiTheme="majorHAnsi" w:eastAsiaTheme="majorEastAsia" w:hAnsiTheme="majorHAnsi" w:cs="Times New Roman"/>
      <w:b/>
      <w:bCs/>
      <w:color w:val="5B9BD5" w:themeColor="accent1"/>
    </w:rPr>
  </w:style>
  <w:style w:type="character" w:customStyle="1" w:styleId="Heading4Char">
    <w:name w:val="Heading 4 Char"/>
    <w:basedOn w:val="DefaultParagraphFont"/>
    <w:link w:val="Heading4"/>
    <w:uiPriority w:val="9"/>
    <w:rsid w:val="004B1EA7"/>
    <w:rPr>
      <w:rFonts w:asciiTheme="majorHAnsi" w:eastAsiaTheme="majorEastAsia" w:hAnsiTheme="majorHAnsi" w:cs="Times New Roman"/>
      <w:b/>
      <w:bCs/>
      <w:i/>
      <w:iCs/>
      <w:color w:val="5B9BD5" w:themeColor="accent1"/>
    </w:rPr>
  </w:style>
  <w:style w:type="paragraph" w:styleId="ListParagraph">
    <w:name w:val="List Paragraph"/>
    <w:aliases w:val="Bullet 1,Bullet List,Bullet list,Bulletr List Paragraph,FooterText,List Paragraph1,List Paragraph2,List Paragraph21,Listeafsnit1,Page Titles,Paragraphe de liste1,Parágrafo da Lista1,Use Case List Paragraph,bk paragraph,numbered,列出段落,列出段落1"/>
    <w:basedOn w:val="Normal"/>
    <w:link w:val="ListParagraphChar"/>
    <w:uiPriority w:val="34"/>
    <w:qFormat/>
    <w:rsid w:val="004B1EA7"/>
    <w:pPr>
      <w:ind w:left="720"/>
      <w:contextualSpacing/>
    </w:pPr>
  </w:style>
  <w:style w:type="character" w:styleId="SubtleEmphasis">
    <w:name w:val="Subtle Emphasis"/>
    <w:basedOn w:val="DefaultParagraphFont"/>
    <w:uiPriority w:val="19"/>
    <w:qFormat/>
    <w:rsid w:val="004B1EA7"/>
    <w:rPr>
      <w:rFonts w:ascii="Arial" w:hAnsi="Arial" w:cs="Times New Roman"/>
      <w:b/>
      <w:iCs/>
      <w:color w:val="auto"/>
      <w:sz w:val="24"/>
    </w:rPr>
  </w:style>
  <w:style w:type="character" w:customStyle="1" w:styleId="ListParagraphChar">
    <w:name w:val="List Paragraph Char"/>
    <w:aliases w:val="Bullet 1 Char,Bullet List Char,Bullet list Char,Bulletr List Paragraph Char,FooterText Char,List Paragraph1 Char,List Paragraph2 Char,List Paragraph21 Char,Listeafsnit1 Char,Page Titles Char,Paragraphe de liste1 Char,numbered Char"/>
    <w:basedOn w:val="DefaultParagraphFont"/>
    <w:link w:val="ListParagraph"/>
    <w:uiPriority w:val="34"/>
    <w:qFormat/>
    <w:locked/>
    <w:rsid w:val="004B1EA7"/>
    <w:rPr>
      <w:rFonts w:ascii="Calibri" w:eastAsia="Times New Roman" w:hAnsi="Calibri" w:cs="Times New Roman"/>
      <w:lang w:val="en-GB"/>
    </w:rPr>
  </w:style>
  <w:style w:type="character" w:customStyle="1" w:styleId="Heading5Char">
    <w:name w:val="Heading 5 Char"/>
    <w:basedOn w:val="DefaultParagraphFont"/>
    <w:link w:val="Heading5"/>
    <w:uiPriority w:val="9"/>
    <w:rsid w:val="0069380B"/>
    <w:rPr>
      <w:rFonts w:ascii="Calibri Light" w:eastAsia="Times New Roman" w:hAnsi="Calibri Light" w:cs="Times New Roman"/>
      <w:color w:val="2E74B5"/>
    </w:rPr>
  </w:style>
  <w:style w:type="character" w:customStyle="1" w:styleId="Heading6Char">
    <w:name w:val="Heading 6 Char"/>
    <w:basedOn w:val="DefaultParagraphFont"/>
    <w:link w:val="Heading6"/>
    <w:uiPriority w:val="99"/>
    <w:rsid w:val="0069380B"/>
    <w:rPr>
      <w:rFonts w:ascii="Cambria" w:eastAsia="Times New Roman" w:hAnsi="Cambria" w:cs="Cambria"/>
      <w:i/>
      <w:iCs/>
      <w:color w:val="243F60"/>
      <w:sz w:val="24"/>
      <w:szCs w:val="24"/>
    </w:rPr>
  </w:style>
  <w:style w:type="character" w:customStyle="1" w:styleId="Heading7Char">
    <w:name w:val="Heading 7 Char"/>
    <w:basedOn w:val="DefaultParagraphFont"/>
    <w:link w:val="Heading7"/>
    <w:uiPriority w:val="9"/>
    <w:rsid w:val="0069380B"/>
    <w:rPr>
      <w:rFonts w:ascii="Times New Roman" w:eastAsia="Times New Roman" w:hAnsi="Times New Roman" w:cs="Calibri"/>
      <w:b/>
      <w:bCs/>
      <w:sz w:val="24"/>
      <w:szCs w:val="24"/>
      <w:lang w:val="en-GB"/>
    </w:rPr>
  </w:style>
  <w:style w:type="character" w:customStyle="1" w:styleId="Heading8Char">
    <w:name w:val="Heading 8 Char"/>
    <w:basedOn w:val="DefaultParagraphFont"/>
    <w:link w:val="Heading8"/>
    <w:uiPriority w:val="9"/>
    <w:rsid w:val="0069380B"/>
    <w:rPr>
      <w:rFonts w:ascii="Times New Roman" w:eastAsia="Times New Roman" w:hAnsi="Times New Roman" w:cs="Calibri"/>
      <w:sz w:val="28"/>
      <w:szCs w:val="28"/>
      <w:lang w:val="en-GB"/>
    </w:rPr>
  </w:style>
  <w:style w:type="character" w:customStyle="1" w:styleId="Heading9Char">
    <w:name w:val="Heading 9 Char"/>
    <w:basedOn w:val="DefaultParagraphFont"/>
    <w:link w:val="Heading9"/>
    <w:uiPriority w:val="9"/>
    <w:rsid w:val="0069380B"/>
    <w:rPr>
      <w:rFonts w:ascii="Cambria" w:eastAsia="Times New Roman" w:hAnsi="Cambria" w:cs="Cambria"/>
      <w:i/>
      <w:iCs/>
      <w:color w:val="404040"/>
      <w:sz w:val="20"/>
      <w:szCs w:val="20"/>
    </w:rPr>
  </w:style>
  <w:style w:type="table" w:styleId="TableGrid">
    <w:name w:val="Table Grid"/>
    <w:aliases w:val="v"/>
    <w:basedOn w:val="TableNormal"/>
    <w:uiPriority w:val="39"/>
    <w:rsid w:val="0069380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9380B"/>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69380B"/>
    <w:rPr>
      <w:rFonts w:ascii="Calibri" w:eastAsia="Times New Roman" w:hAnsi="Calibri" w:cs="Times New Roman"/>
    </w:rPr>
  </w:style>
  <w:style w:type="character" w:styleId="CommentReference">
    <w:name w:val="annotation reference"/>
    <w:uiPriority w:val="99"/>
    <w:unhideWhenUsed/>
    <w:rsid w:val="0069380B"/>
    <w:rPr>
      <w:sz w:val="16"/>
      <w:szCs w:val="16"/>
    </w:rPr>
  </w:style>
  <w:style w:type="paragraph" w:styleId="CommentText">
    <w:name w:val="annotation text"/>
    <w:basedOn w:val="Normal"/>
    <w:link w:val="CommentTextChar"/>
    <w:uiPriority w:val="99"/>
    <w:unhideWhenUsed/>
    <w:rsid w:val="0069380B"/>
    <w:pPr>
      <w:spacing w:line="240" w:lineRule="auto"/>
    </w:pPr>
    <w:rPr>
      <w:rFonts w:eastAsia="Calibri"/>
      <w:sz w:val="20"/>
      <w:szCs w:val="20"/>
      <w:lang w:val="en-US"/>
    </w:rPr>
  </w:style>
  <w:style w:type="character" w:customStyle="1" w:styleId="CommentTextChar">
    <w:name w:val="Comment Text Char"/>
    <w:basedOn w:val="DefaultParagraphFont"/>
    <w:link w:val="CommentText"/>
    <w:uiPriority w:val="99"/>
    <w:rsid w:val="0069380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9380B"/>
    <w:rPr>
      <w:b/>
      <w:bCs/>
    </w:rPr>
  </w:style>
  <w:style w:type="character" w:customStyle="1" w:styleId="CommentSubjectChar">
    <w:name w:val="Comment Subject Char"/>
    <w:basedOn w:val="CommentTextChar"/>
    <w:link w:val="CommentSubject"/>
    <w:uiPriority w:val="99"/>
    <w:semiHidden/>
    <w:rsid w:val="0069380B"/>
    <w:rPr>
      <w:rFonts w:ascii="Calibri" w:eastAsia="Calibri" w:hAnsi="Calibri" w:cs="Times New Roman"/>
      <w:b/>
      <w:bCs/>
      <w:sz w:val="20"/>
      <w:szCs w:val="20"/>
    </w:rPr>
  </w:style>
  <w:style w:type="paragraph" w:styleId="BalloonText">
    <w:name w:val="Balloon Text"/>
    <w:basedOn w:val="Normal"/>
    <w:link w:val="BalloonTextChar"/>
    <w:uiPriority w:val="99"/>
    <w:unhideWhenUsed/>
    <w:rsid w:val="0069380B"/>
    <w:pPr>
      <w:spacing w:after="0" w:line="240" w:lineRule="auto"/>
    </w:pPr>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rsid w:val="0069380B"/>
    <w:rPr>
      <w:rFonts w:ascii="Segoe UI" w:eastAsia="Calibri" w:hAnsi="Segoe UI" w:cs="Segoe UI"/>
      <w:sz w:val="18"/>
      <w:szCs w:val="18"/>
    </w:rPr>
  </w:style>
  <w:style w:type="paragraph" w:customStyle="1" w:styleId="Table">
    <w:name w:val="Table"/>
    <w:basedOn w:val="Heading5"/>
    <w:uiPriority w:val="99"/>
    <w:qFormat/>
    <w:rsid w:val="0069380B"/>
    <w:pPr>
      <w:keepLines w:val="0"/>
      <w:spacing w:before="0" w:line="240" w:lineRule="auto"/>
    </w:pPr>
    <w:rPr>
      <w:rFonts w:ascii="Tahoma" w:hAnsi="Tahoma" w:cs="Arial"/>
      <w:b/>
      <w:bCs/>
      <w:color w:val="auto"/>
      <w:sz w:val="24"/>
      <w:szCs w:val="20"/>
      <w:lang w:val="en-GB"/>
    </w:rPr>
  </w:style>
  <w:style w:type="character" w:styleId="IntenseEmphasis">
    <w:name w:val="Intense Emphasis"/>
    <w:uiPriority w:val="21"/>
    <w:qFormat/>
    <w:rsid w:val="0069380B"/>
    <w:rPr>
      <w:b/>
      <w:bCs/>
      <w:i/>
      <w:iCs/>
      <w:color w:val="4F81BD"/>
    </w:rPr>
  </w:style>
  <w:style w:type="paragraph" w:styleId="TOC1">
    <w:name w:val="toc 1"/>
    <w:basedOn w:val="Normal"/>
    <w:next w:val="Normal"/>
    <w:autoRedefine/>
    <w:uiPriority w:val="39"/>
    <w:qFormat/>
    <w:rsid w:val="0069380B"/>
    <w:pPr>
      <w:tabs>
        <w:tab w:val="left" w:pos="1680"/>
        <w:tab w:val="left" w:pos="2391"/>
        <w:tab w:val="right" w:leader="dot" w:pos="8299"/>
      </w:tabs>
      <w:spacing w:after="0" w:line="360" w:lineRule="auto"/>
    </w:pPr>
    <w:rPr>
      <w:rFonts w:ascii="Tahoma" w:hAnsi="Tahoma" w:cs="Tahoma"/>
      <w:b/>
      <w:bCs/>
      <w:noProof/>
      <w:sz w:val="24"/>
      <w:szCs w:val="24"/>
    </w:rPr>
  </w:style>
  <w:style w:type="paragraph" w:styleId="TOC2">
    <w:name w:val="toc 2"/>
    <w:basedOn w:val="Normal"/>
    <w:next w:val="Normal"/>
    <w:autoRedefine/>
    <w:uiPriority w:val="39"/>
    <w:qFormat/>
    <w:rsid w:val="0069380B"/>
    <w:pPr>
      <w:tabs>
        <w:tab w:val="left" w:pos="960"/>
        <w:tab w:val="right" w:leader="dot" w:pos="9019"/>
      </w:tabs>
      <w:spacing w:after="0" w:line="240" w:lineRule="auto"/>
    </w:pPr>
    <w:rPr>
      <w:rFonts w:ascii="Arial Narrow" w:hAnsi="Arial Narrow" w:cs="Tahoma"/>
      <w:b/>
      <w:noProof/>
      <w:sz w:val="24"/>
      <w:szCs w:val="24"/>
    </w:rPr>
  </w:style>
  <w:style w:type="character" w:styleId="Hyperlink">
    <w:name w:val="Hyperlink"/>
    <w:uiPriority w:val="99"/>
    <w:rsid w:val="0069380B"/>
    <w:rPr>
      <w:rFonts w:cs="Times New Roman"/>
      <w:color w:val="0000FF"/>
      <w:u w:val="single"/>
    </w:rPr>
  </w:style>
  <w:style w:type="paragraph" w:styleId="TOC3">
    <w:name w:val="toc 3"/>
    <w:basedOn w:val="Normal"/>
    <w:next w:val="Normal"/>
    <w:autoRedefine/>
    <w:uiPriority w:val="39"/>
    <w:qFormat/>
    <w:rsid w:val="0069380B"/>
    <w:pPr>
      <w:spacing w:after="0" w:line="240" w:lineRule="auto"/>
      <w:ind w:left="480"/>
    </w:pPr>
    <w:rPr>
      <w:rFonts w:ascii="Times New Roman" w:hAnsi="Times New Roman" w:cs="Calibri"/>
      <w:i/>
      <w:iCs/>
      <w:sz w:val="20"/>
      <w:szCs w:val="20"/>
    </w:rPr>
  </w:style>
  <w:style w:type="paragraph" w:styleId="TableofFigures">
    <w:name w:val="table of figures"/>
    <w:aliases w:val="List of Tables"/>
    <w:basedOn w:val="Normal"/>
    <w:next w:val="Table"/>
    <w:autoRedefine/>
    <w:uiPriority w:val="99"/>
    <w:unhideWhenUsed/>
    <w:rsid w:val="0069380B"/>
    <w:pPr>
      <w:spacing w:after="0" w:line="240" w:lineRule="auto"/>
    </w:pPr>
    <w:rPr>
      <w:rFonts w:ascii="Tahoma" w:hAnsi="Tahoma" w:cs="Calibri"/>
      <w:sz w:val="24"/>
      <w:szCs w:val="24"/>
      <w:lang w:val="en-US"/>
    </w:rPr>
  </w:style>
  <w:style w:type="paragraph" w:styleId="Header">
    <w:name w:val="header"/>
    <w:basedOn w:val="Normal"/>
    <w:link w:val="HeaderChar"/>
    <w:uiPriority w:val="99"/>
    <w:rsid w:val="0069380B"/>
    <w:pPr>
      <w:tabs>
        <w:tab w:val="center" w:pos="4153"/>
        <w:tab w:val="right" w:pos="8306"/>
      </w:tabs>
      <w:spacing w:after="0" w:line="240" w:lineRule="auto"/>
    </w:pPr>
    <w:rPr>
      <w:rFonts w:ascii="Times New Roman" w:hAnsi="Times New Roman" w:cs="Calibri"/>
      <w:sz w:val="24"/>
      <w:szCs w:val="24"/>
    </w:rPr>
  </w:style>
  <w:style w:type="character" w:customStyle="1" w:styleId="HeaderChar">
    <w:name w:val="Header Char"/>
    <w:basedOn w:val="DefaultParagraphFont"/>
    <w:link w:val="Header"/>
    <w:uiPriority w:val="99"/>
    <w:rsid w:val="0069380B"/>
    <w:rPr>
      <w:rFonts w:ascii="Times New Roman" w:eastAsia="Times New Roman" w:hAnsi="Times New Roman" w:cs="Calibri"/>
      <w:sz w:val="24"/>
      <w:szCs w:val="24"/>
      <w:lang w:val="en-GB"/>
    </w:rPr>
  </w:style>
  <w:style w:type="paragraph" w:styleId="Footer">
    <w:name w:val="footer"/>
    <w:basedOn w:val="Normal"/>
    <w:link w:val="FooterChar"/>
    <w:uiPriority w:val="99"/>
    <w:rsid w:val="0069380B"/>
    <w:pPr>
      <w:tabs>
        <w:tab w:val="center" w:pos="4153"/>
        <w:tab w:val="right" w:pos="8306"/>
      </w:tabs>
      <w:spacing w:after="0" w:line="240" w:lineRule="auto"/>
    </w:pPr>
    <w:rPr>
      <w:rFonts w:ascii="Times New Roman" w:hAnsi="Times New Roman" w:cs="Calibri"/>
      <w:sz w:val="24"/>
      <w:szCs w:val="24"/>
    </w:rPr>
  </w:style>
  <w:style w:type="character" w:customStyle="1" w:styleId="FooterChar">
    <w:name w:val="Footer Char"/>
    <w:basedOn w:val="DefaultParagraphFont"/>
    <w:link w:val="Footer"/>
    <w:uiPriority w:val="99"/>
    <w:rsid w:val="0069380B"/>
    <w:rPr>
      <w:rFonts w:ascii="Times New Roman" w:eastAsia="Times New Roman" w:hAnsi="Times New Roman" w:cs="Calibri"/>
      <w:sz w:val="24"/>
      <w:szCs w:val="24"/>
      <w:lang w:val="en-GB"/>
    </w:rPr>
  </w:style>
  <w:style w:type="paragraph" w:styleId="Caption">
    <w:name w:val="caption"/>
    <w:aliases w:val="(Table Title),Caption Table,Table/Figure Heading,Caption- Figure,Caption- Figure1,Caption- Figure2, Char,Caption Char Char Char,Caption Char Char,Carácter Carácter,Table F2.,AGT ESIA,Caption Char Char Char Char Char Char Char,Figure Headings Cha"/>
    <w:basedOn w:val="Normal"/>
    <w:next w:val="Normal"/>
    <w:link w:val="CaptionChar"/>
    <w:uiPriority w:val="99"/>
    <w:qFormat/>
    <w:rsid w:val="0069380B"/>
    <w:pPr>
      <w:spacing w:after="0" w:line="240" w:lineRule="auto"/>
    </w:pPr>
    <w:rPr>
      <w:rFonts w:ascii="Times New Roman" w:hAnsi="Times New Roman" w:cs="Calibri"/>
      <w:b/>
      <w:bCs/>
      <w:sz w:val="24"/>
      <w:szCs w:val="24"/>
    </w:rPr>
  </w:style>
  <w:style w:type="paragraph" w:styleId="Subtitle">
    <w:name w:val="Subtitle"/>
    <w:basedOn w:val="Normal"/>
    <w:next w:val="Normal"/>
    <w:link w:val="SubtitleChar"/>
    <w:autoRedefine/>
    <w:uiPriority w:val="11"/>
    <w:qFormat/>
    <w:rsid w:val="0069380B"/>
    <w:pPr>
      <w:numPr>
        <w:ilvl w:val="1"/>
      </w:numPr>
      <w:spacing w:after="0" w:line="240" w:lineRule="auto"/>
    </w:pPr>
    <w:rPr>
      <w:rFonts w:ascii="Arial Narrow" w:eastAsia="Arial Unicode MS" w:hAnsi="Arial Narrow"/>
      <w:b/>
      <w:iCs/>
      <w:spacing w:val="15"/>
      <w:sz w:val="24"/>
      <w:szCs w:val="24"/>
      <w:lang w:val="en-US"/>
    </w:rPr>
  </w:style>
  <w:style w:type="character" w:customStyle="1" w:styleId="SubtitleChar">
    <w:name w:val="Subtitle Char"/>
    <w:basedOn w:val="DefaultParagraphFont"/>
    <w:link w:val="Subtitle"/>
    <w:uiPriority w:val="11"/>
    <w:rsid w:val="0069380B"/>
    <w:rPr>
      <w:rFonts w:ascii="Arial Narrow" w:eastAsia="Arial Unicode MS" w:hAnsi="Arial Narrow" w:cs="Times New Roman"/>
      <w:b/>
      <w:iCs/>
      <w:spacing w:val="15"/>
      <w:sz w:val="24"/>
      <w:szCs w:val="24"/>
    </w:rPr>
  </w:style>
  <w:style w:type="numbering" w:customStyle="1" w:styleId="NoList1">
    <w:name w:val="No List1"/>
    <w:next w:val="NoList"/>
    <w:uiPriority w:val="99"/>
    <w:semiHidden/>
    <w:unhideWhenUsed/>
    <w:rsid w:val="0069380B"/>
  </w:style>
  <w:style w:type="paragraph" w:styleId="BodyText">
    <w:name w:val="Body Text"/>
    <w:aliases w:val="Body Text Char Char"/>
    <w:basedOn w:val="Normal"/>
    <w:link w:val="BodyTextChar"/>
    <w:uiPriority w:val="99"/>
    <w:rsid w:val="0069380B"/>
    <w:pPr>
      <w:spacing w:after="0" w:line="240" w:lineRule="auto"/>
    </w:pPr>
    <w:rPr>
      <w:rFonts w:ascii="Times New Roman" w:hAnsi="Times New Roman" w:cs="Calibri"/>
      <w:b/>
      <w:bCs/>
      <w:sz w:val="24"/>
      <w:szCs w:val="24"/>
      <w:lang w:val="en-US"/>
    </w:rPr>
  </w:style>
  <w:style w:type="character" w:customStyle="1" w:styleId="BodyTextChar">
    <w:name w:val="Body Text Char"/>
    <w:aliases w:val="Body Text Char Char Char"/>
    <w:basedOn w:val="DefaultParagraphFont"/>
    <w:link w:val="BodyText"/>
    <w:uiPriority w:val="99"/>
    <w:rsid w:val="0069380B"/>
    <w:rPr>
      <w:rFonts w:ascii="Times New Roman" w:eastAsia="Times New Roman" w:hAnsi="Times New Roman" w:cs="Calibri"/>
      <w:b/>
      <w:bCs/>
      <w:sz w:val="24"/>
      <w:szCs w:val="24"/>
    </w:rPr>
  </w:style>
  <w:style w:type="paragraph" w:styleId="BodyTextIndent2">
    <w:name w:val="Body Text Indent 2"/>
    <w:basedOn w:val="Normal"/>
    <w:link w:val="BodyTextIndent2Char"/>
    <w:uiPriority w:val="99"/>
    <w:rsid w:val="0069380B"/>
    <w:pPr>
      <w:spacing w:after="120" w:line="480" w:lineRule="auto"/>
      <w:ind w:left="360"/>
    </w:pPr>
    <w:rPr>
      <w:rFonts w:ascii="Times New Roman" w:hAnsi="Times New Roman" w:cs="Calibri"/>
      <w:sz w:val="24"/>
      <w:szCs w:val="24"/>
    </w:rPr>
  </w:style>
  <w:style w:type="character" w:customStyle="1" w:styleId="BodyTextIndent2Char">
    <w:name w:val="Body Text Indent 2 Char"/>
    <w:basedOn w:val="DefaultParagraphFont"/>
    <w:link w:val="BodyTextIndent2"/>
    <w:uiPriority w:val="99"/>
    <w:rsid w:val="0069380B"/>
    <w:rPr>
      <w:rFonts w:ascii="Times New Roman" w:eastAsia="Times New Roman" w:hAnsi="Times New Roman" w:cs="Calibri"/>
      <w:sz w:val="24"/>
      <w:szCs w:val="24"/>
      <w:lang w:val="en-GB"/>
    </w:rPr>
  </w:style>
  <w:style w:type="paragraph" w:styleId="BodyTextIndent3">
    <w:name w:val="Body Text Indent 3"/>
    <w:basedOn w:val="Normal"/>
    <w:link w:val="BodyTextIndent3Char"/>
    <w:uiPriority w:val="99"/>
    <w:rsid w:val="0069380B"/>
    <w:pPr>
      <w:spacing w:after="120" w:line="240" w:lineRule="auto"/>
      <w:ind w:left="360"/>
    </w:pPr>
    <w:rPr>
      <w:rFonts w:ascii="Times New Roman" w:hAnsi="Times New Roman" w:cs="Calibri"/>
      <w:sz w:val="16"/>
      <w:szCs w:val="16"/>
    </w:rPr>
  </w:style>
  <w:style w:type="character" w:customStyle="1" w:styleId="BodyTextIndent3Char">
    <w:name w:val="Body Text Indent 3 Char"/>
    <w:basedOn w:val="DefaultParagraphFont"/>
    <w:link w:val="BodyTextIndent3"/>
    <w:uiPriority w:val="99"/>
    <w:rsid w:val="0069380B"/>
    <w:rPr>
      <w:rFonts w:ascii="Times New Roman" w:eastAsia="Times New Roman" w:hAnsi="Times New Roman" w:cs="Calibri"/>
      <w:sz w:val="16"/>
      <w:szCs w:val="16"/>
      <w:lang w:val="en-GB"/>
    </w:rPr>
  </w:style>
  <w:style w:type="paragraph" w:styleId="BodyText2">
    <w:name w:val="Body Text 2"/>
    <w:basedOn w:val="Normal"/>
    <w:link w:val="BodyText2Char"/>
    <w:uiPriority w:val="99"/>
    <w:rsid w:val="0069380B"/>
    <w:pPr>
      <w:spacing w:after="0" w:line="240" w:lineRule="auto"/>
      <w:ind w:left="1080"/>
    </w:pPr>
    <w:rPr>
      <w:rFonts w:ascii="Times New Roman" w:hAnsi="Times New Roman" w:cs="Calibri"/>
      <w:sz w:val="24"/>
      <w:szCs w:val="24"/>
      <w:lang w:val="en-US"/>
    </w:rPr>
  </w:style>
  <w:style w:type="character" w:customStyle="1" w:styleId="BodyText2Char">
    <w:name w:val="Body Text 2 Char"/>
    <w:basedOn w:val="DefaultParagraphFont"/>
    <w:link w:val="BodyText2"/>
    <w:uiPriority w:val="99"/>
    <w:rsid w:val="0069380B"/>
    <w:rPr>
      <w:rFonts w:ascii="Times New Roman" w:eastAsia="Times New Roman" w:hAnsi="Times New Roman" w:cs="Calibri"/>
      <w:sz w:val="24"/>
      <w:szCs w:val="24"/>
    </w:rPr>
  </w:style>
  <w:style w:type="paragraph" w:styleId="BodyText3">
    <w:name w:val="Body Text 3"/>
    <w:basedOn w:val="Normal"/>
    <w:link w:val="BodyText3Char"/>
    <w:uiPriority w:val="99"/>
    <w:rsid w:val="0069380B"/>
    <w:pPr>
      <w:spacing w:after="120" w:line="240" w:lineRule="auto"/>
    </w:pPr>
    <w:rPr>
      <w:rFonts w:ascii="Times New Roman" w:hAnsi="Times New Roman" w:cs="Calibri"/>
      <w:sz w:val="16"/>
      <w:szCs w:val="16"/>
      <w:lang w:val="en-US"/>
    </w:rPr>
  </w:style>
  <w:style w:type="character" w:customStyle="1" w:styleId="BodyText3Char">
    <w:name w:val="Body Text 3 Char"/>
    <w:basedOn w:val="DefaultParagraphFont"/>
    <w:link w:val="BodyText3"/>
    <w:uiPriority w:val="99"/>
    <w:rsid w:val="0069380B"/>
    <w:rPr>
      <w:rFonts w:ascii="Times New Roman" w:eastAsia="Times New Roman" w:hAnsi="Times New Roman" w:cs="Calibri"/>
      <w:sz w:val="16"/>
      <w:szCs w:val="16"/>
    </w:rPr>
  </w:style>
  <w:style w:type="paragraph" w:styleId="ListBullet">
    <w:name w:val="List Bullet"/>
    <w:basedOn w:val="Normal"/>
    <w:autoRedefine/>
    <w:uiPriority w:val="99"/>
    <w:rsid w:val="0069380B"/>
    <w:pPr>
      <w:spacing w:after="0" w:line="240" w:lineRule="auto"/>
      <w:jc w:val="both"/>
    </w:pPr>
    <w:rPr>
      <w:rFonts w:ascii="Tahoma" w:hAnsi="Tahoma" w:cs="Tahoma"/>
      <w:sz w:val="24"/>
      <w:szCs w:val="24"/>
      <w:lang w:val="en-US"/>
    </w:rPr>
  </w:style>
  <w:style w:type="character" w:styleId="FootnoteReference">
    <w:name w:val="footnote reference"/>
    <w:aliases w:val="ftref,BVI fnr,Знак сноски 1,16 Point,Superscript 6 Point,Normal + Font:9 Point,Superscript 3 Point Times, BVI fnr,Footnote,fr,Footnote Reference Number,Footnote Reference_LVL6,Footnote Reference_LVL61,Footnote Reference_LVL62"/>
    <w:link w:val="BVIfnrCharCharCharChar1"/>
    <w:uiPriority w:val="99"/>
    <w:qFormat/>
    <w:rsid w:val="0069380B"/>
    <w:rPr>
      <w:rFonts w:cs="Times New Roman"/>
      <w:vertAlign w:val="superscript"/>
    </w:rPr>
  </w:style>
  <w:style w:type="paragraph" w:styleId="FootnoteText">
    <w:name w:val="footnote text"/>
    <w:aliases w:val="single space,f,fn,Footnote Text Char1,Footnote Text Char2 Char,Footnote Text Char1 Char Char,Footnote Text Char2 Char Char Char,Footnote Text Char1 Char Char Char Char,Footnote Text Char2 Char Char Char Char Char,Footnote Text Char1 Char,F"/>
    <w:basedOn w:val="Normal"/>
    <w:link w:val="FootnoteTextChar"/>
    <w:uiPriority w:val="99"/>
    <w:qFormat/>
    <w:rsid w:val="0069380B"/>
    <w:pPr>
      <w:spacing w:after="120" w:line="240" w:lineRule="auto"/>
    </w:pPr>
    <w:rPr>
      <w:rFonts w:ascii="Times New Roman" w:hAnsi="Times New Roman" w:cs="Calibri"/>
      <w:sz w:val="20"/>
      <w:szCs w:val="20"/>
      <w:lang w:val="en-US"/>
    </w:rPr>
  </w:style>
  <w:style w:type="character" w:customStyle="1" w:styleId="FootnoteTextChar">
    <w:name w:val="Footnote Text Char"/>
    <w:aliases w:val="single space Char,f Char,fn Char,Footnote Text Char1 Char1,Footnote Text Char2 Char Char,Footnote Text Char1 Char Char Char,Footnote Text Char2 Char Char Char Char,Footnote Text Char1 Char Char Char Char Char,F Char"/>
    <w:basedOn w:val="DefaultParagraphFont"/>
    <w:link w:val="FootnoteText"/>
    <w:uiPriority w:val="99"/>
    <w:rsid w:val="0069380B"/>
    <w:rPr>
      <w:rFonts w:ascii="Times New Roman" w:eastAsia="Times New Roman" w:hAnsi="Times New Roman" w:cs="Calibri"/>
      <w:sz w:val="20"/>
      <w:szCs w:val="20"/>
    </w:rPr>
  </w:style>
  <w:style w:type="paragraph" w:customStyle="1" w:styleId="Style1">
    <w:name w:val="Style1"/>
    <w:basedOn w:val="Heading4"/>
    <w:rsid w:val="0069380B"/>
    <w:pPr>
      <w:keepLines w:val="0"/>
      <w:spacing w:before="240" w:after="60" w:line="240" w:lineRule="auto"/>
      <w:outlineLvl w:val="9"/>
    </w:pPr>
    <w:rPr>
      <w:rFonts w:ascii="Arial" w:eastAsia="Times New Roman" w:hAnsi="Arial" w:cs="Arial"/>
      <w:b w:val="0"/>
      <w:iCs w:val="0"/>
      <w:color w:val="auto"/>
      <w:sz w:val="24"/>
      <w:szCs w:val="24"/>
      <w:lang w:val="en-GB" w:eastAsia="en-GB"/>
    </w:rPr>
  </w:style>
  <w:style w:type="paragraph" w:styleId="NormalWeb">
    <w:name w:val="Normal (Web)"/>
    <w:basedOn w:val="Normal"/>
    <w:uiPriority w:val="99"/>
    <w:rsid w:val="0069380B"/>
    <w:pPr>
      <w:spacing w:before="100" w:beforeAutospacing="1" w:after="100" w:afterAutospacing="1" w:line="240" w:lineRule="auto"/>
    </w:pPr>
    <w:rPr>
      <w:rFonts w:ascii="Times New Roman" w:hAnsi="Times New Roman" w:cs="Calibri"/>
      <w:sz w:val="24"/>
      <w:szCs w:val="24"/>
      <w:lang w:val="en-IE" w:eastAsia="en-IE"/>
    </w:rPr>
  </w:style>
  <w:style w:type="paragraph" w:styleId="List2">
    <w:name w:val="List 2"/>
    <w:basedOn w:val="Normal"/>
    <w:uiPriority w:val="99"/>
    <w:rsid w:val="0069380B"/>
    <w:pPr>
      <w:spacing w:after="0" w:line="240" w:lineRule="auto"/>
      <w:ind w:left="566" w:hanging="283"/>
    </w:pPr>
    <w:rPr>
      <w:rFonts w:ascii="Times New Roman" w:hAnsi="Times New Roman" w:cs="Calibri"/>
      <w:sz w:val="20"/>
      <w:szCs w:val="20"/>
      <w:lang w:val="en-US"/>
    </w:rPr>
  </w:style>
  <w:style w:type="paragraph" w:styleId="ListBullet2">
    <w:name w:val="List Bullet 2"/>
    <w:basedOn w:val="Normal"/>
    <w:autoRedefine/>
    <w:uiPriority w:val="99"/>
    <w:rsid w:val="0069380B"/>
    <w:pPr>
      <w:tabs>
        <w:tab w:val="num" w:pos="720"/>
        <w:tab w:val="num" w:pos="1080"/>
      </w:tabs>
      <w:spacing w:after="0" w:line="240" w:lineRule="auto"/>
      <w:ind w:left="720"/>
    </w:pPr>
    <w:rPr>
      <w:rFonts w:ascii="Times New Roman" w:hAnsi="Times New Roman" w:cs="Calibri"/>
      <w:sz w:val="24"/>
      <w:szCs w:val="24"/>
      <w:lang w:val="en-US"/>
    </w:rPr>
  </w:style>
  <w:style w:type="character" w:styleId="PageNumber">
    <w:name w:val="page number"/>
    <w:uiPriority w:val="99"/>
    <w:rsid w:val="0069380B"/>
    <w:rPr>
      <w:rFonts w:cs="Times New Roman"/>
    </w:rPr>
  </w:style>
  <w:style w:type="table" w:styleId="Table3Deffects3">
    <w:name w:val="Table 3D effects 3"/>
    <w:basedOn w:val="TableNormal"/>
    <w:uiPriority w:val="99"/>
    <w:rsid w:val="0069380B"/>
    <w:pPr>
      <w:spacing w:after="0" w:line="240" w:lineRule="auto"/>
    </w:pPr>
    <w:rPr>
      <w:rFonts w:ascii="Calibri" w:eastAsia="Times New Roman" w:hAnsi="Calibri" w:cs="Calibri"/>
      <w:sz w:val="20"/>
      <w:szCs w:val="20"/>
    </w:rPr>
    <w:tblPr>
      <w:tblStyleRowBandSize w:val="1"/>
      <w:tblStyleColBandSize w:val="1"/>
    </w:tblPr>
    <w:tblStylePr w:type="firstRow">
      <w:rPr>
        <w:rFonts w:cs="Calibri"/>
        <w:b/>
        <w:bCs/>
      </w:rPr>
      <w:tblPr/>
      <w:tcPr>
        <w:tcBorders>
          <w:tl2br w:val="none" w:sz="0" w:space="0" w:color="auto"/>
          <w:tr2bl w:val="none" w:sz="0" w:space="0" w:color="auto"/>
        </w:tcBorders>
      </w:tcPr>
    </w:tblStylePr>
    <w:tblStylePr w:type="firstCol">
      <w:rPr>
        <w:rFonts w:cs="Calibri"/>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Calibri"/>
      </w:rPr>
      <w:tblPr/>
      <w:tcPr>
        <w:tcBorders>
          <w:right w:val="single" w:sz="6" w:space="0" w:color="FFFFFF"/>
          <w:tl2br w:val="none" w:sz="0" w:space="0" w:color="auto"/>
          <w:tr2bl w:val="none" w:sz="0" w:space="0" w:color="auto"/>
        </w:tcBorders>
      </w:tcPr>
    </w:tblStylePr>
    <w:tblStylePr w:type="band1Vert">
      <w:rPr>
        <w:rFonts w:cs="Calibri"/>
        <w:color w:val="auto"/>
      </w:rPr>
      <w:tblPr/>
      <w:tcPr>
        <w:shd w:val="solid" w:color="C0C0C0" w:fill="FFFFFF"/>
      </w:tcPr>
    </w:tblStylePr>
    <w:tblStylePr w:type="band2Vert">
      <w:rPr>
        <w:rFonts w:cs="Calibri"/>
        <w:color w:val="auto"/>
      </w:rPr>
      <w:tblPr/>
      <w:tcPr>
        <w:shd w:val="pct50" w:color="C0C0C0" w:fill="FFFFFF"/>
      </w:tcPr>
    </w:tblStylePr>
    <w:tblStylePr w:type="band1Horz">
      <w:rPr>
        <w:rFonts w:cs="Calibri"/>
      </w:rPr>
      <w:tblPr/>
      <w:tcPr>
        <w:tcBorders>
          <w:top w:val="single" w:sz="6" w:space="0" w:color="808080"/>
          <w:bottom w:val="single" w:sz="6" w:space="0" w:color="FFFFFF"/>
          <w:tl2br w:val="none" w:sz="0" w:space="0" w:color="auto"/>
          <w:tr2bl w:val="none" w:sz="0" w:space="0" w:color="auto"/>
        </w:tcBorders>
      </w:tcPr>
    </w:tblStylePr>
    <w:tblStylePr w:type="swCell">
      <w:rPr>
        <w:rFonts w:cs="Calibri"/>
        <w:b/>
        <w:bCs/>
      </w:rPr>
      <w:tblPr/>
      <w:tcPr>
        <w:tcBorders>
          <w:tl2br w:val="none" w:sz="0" w:space="0" w:color="auto"/>
          <w:tr2bl w:val="none" w:sz="0" w:space="0" w:color="auto"/>
        </w:tcBorders>
      </w:tcPr>
    </w:tblStylePr>
  </w:style>
  <w:style w:type="table" w:styleId="TableList8">
    <w:name w:val="Table List 8"/>
    <w:basedOn w:val="TableNormal"/>
    <w:uiPriority w:val="99"/>
    <w:rsid w:val="0069380B"/>
    <w:pPr>
      <w:spacing w:after="0" w:line="240" w:lineRule="auto"/>
    </w:pPr>
    <w:rPr>
      <w:rFonts w:ascii="Tahoma" w:eastAsia="Times New Roman" w:hAnsi="Tahoma" w:cs="Tahoma"/>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ahoma"/>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ahoma"/>
        <w:b/>
        <w:bCs/>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tblStylePr w:type="band1Horz">
      <w:rPr>
        <w:rFonts w:cs="Tahoma"/>
        <w:color w:val="auto"/>
      </w:rPr>
      <w:tblPr/>
      <w:tcPr>
        <w:tcBorders>
          <w:tl2br w:val="none" w:sz="0" w:space="0" w:color="auto"/>
          <w:tr2bl w:val="none" w:sz="0" w:space="0" w:color="auto"/>
        </w:tcBorders>
        <w:shd w:val="pct25" w:color="FFFF00" w:fill="FFFFFF"/>
      </w:tcPr>
    </w:tblStylePr>
    <w:tblStylePr w:type="band2Horz">
      <w:rPr>
        <w:rFonts w:cs="Tahoma"/>
      </w:rPr>
      <w:tblPr/>
      <w:tcPr>
        <w:tcBorders>
          <w:tl2br w:val="none" w:sz="0" w:space="0" w:color="auto"/>
          <w:tr2bl w:val="none" w:sz="0" w:space="0" w:color="auto"/>
        </w:tcBorders>
        <w:shd w:val="pct50" w:color="FF0000" w:fill="FFFFFF"/>
      </w:tcPr>
    </w:tblStylePr>
  </w:style>
  <w:style w:type="table" w:styleId="TableElegant">
    <w:name w:val="Table Elegant"/>
    <w:basedOn w:val="TableNormal"/>
    <w:uiPriority w:val="99"/>
    <w:rsid w:val="0069380B"/>
    <w:pPr>
      <w:spacing w:after="0" w:line="240" w:lineRule="auto"/>
    </w:pPr>
    <w:rPr>
      <w:rFonts w:ascii="Calibri" w:eastAsia="Times New Roman" w:hAnsi="Calibri" w:cs="Calibri"/>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Calibri"/>
        <w:caps/>
        <w:color w:val="auto"/>
      </w:rPr>
      <w:tblPr/>
      <w:tcPr>
        <w:tcBorders>
          <w:tl2br w:val="none" w:sz="0" w:space="0" w:color="auto"/>
          <w:tr2bl w:val="none" w:sz="0" w:space="0" w:color="auto"/>
        </w:tcBorders>
      </w:tcPr>
    </w:tblStylePr>
  </w:style>
  <w:style w:type="table" w:styleId="TableGrid5">
    <w:name w:val="Table Grid 5"/>
    <w:basedOn w:val="TableNormal"/>
    <w:uiPriority w:val="99"/>
    <w:rsid w:val="0069380B"/>
    <w:pPr>
      <w:spacing w:after="0" w:line="240" w:lineRule="auto"/>
    </w:pPr>
    <w:rPr>
      <w:rFonts w:ascii="Calibri" w:eastAsia="Times New Roman" w:hAnsi="Calibri" w:cs="Calibri"/>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Calibri"/>
      </w:rPr>
      <w:tblPr/>
      <w:tcPr>
        <w:tcBorders>
          <w:bottom w:val="single" w:sz="12" w:space="0" w:color="000000"/>
          <w:tl2br w:val="none" w:sz="0" w:space="0" w:color="auto"/>
          <w:tr2bl w:val="none" w:sz="0" w:space="0" w:color="auto"/>
        </w:tcBorders>
      </w:tcPr>
    </w:tblStylePr>
    <w:tblStylePr w:type="lastRow">
      <w:rPr>
        <w:rFonts w:cs="Calibri"/>
        <w:b/>
        <w:bCs/>
      </w:rPr>
      <w:tblPr/>
      <w:tcPr>
        <w:tcBorders>
          <w:tl2br w:val="none" w:sz="0" w:space="0" w:color="auto"/>
          <w:tr2bl w:val="none" w:sz="0" w:space="0" w:color="auto"/>
        </w:tcBorders>
      </w:tcPr>
    </w:tblStylePr>
    <w:tblStylePr w:type="lastCol">
      <w:rPr>
        <w:rFonts w:cs="Calibri"/>
        <w:b/>
        <w:bCs/>
      </w:rPr>
      <w:tblPr/>
      <w:tcPr>
        <w:tcBorders>
          <w:tl2br w:val="none" w:sz="0" w:space="0" w:color="auto"/>
          <w:tr2bl w:val="none" w:sz="0" w:space="0" w:color="auto"/>
        </w:tcBorders>
      </w:tcPr>
    </w:tblStylePr>
    <w:tblStylePr w:type="nwCell">
      <w:rPr>
        <w:rFonts w:cs="Calibri"/>
      </w:rPr>
      <w:tblPr/>
      <w:tcPr>
        <w:tcBorders>
          <w:tl2br w:val="single" w:sz="6" w:space="0" w:color="000000"/>
          <w:tr2bl w:val="none" w:sz="0" w:space="0" w:color="auto"/>
        </w:tcBorders>
      </w:tcPr>
    </w:tblStylePr>
  </w:style>
  <w:style w:type="paragraph" w:styleId="DocumentMap">
    <w:name w:val="Document Map"/>
    <w:basedOn w:val="Normal"/>
    <w:link w:val="DocumentMapChar"/>
    <w:uiPriority w:val="99"/>
    <w:semiHidden/>
    <w:rsid w:val="0069380B"/>
    <w:pPr>
      <w:shd w:val="clear" w:color="auto" w:fill="000080"/>
      <w:spacing w:after="0" w:line="240" w:lineRule="auto"/>
    </w:pPr>
    <w:rPr>
      <w:rFonts w:ascii="Tahoma" w:hAnsi="Tahoma" w:cs="Tahoma"/>
      <w:sz w:val="20"/>
      <w:szCs w:val="20"/>
    </w:rPr>
  </w:style>
  <w:style w:type="character" w:customStyle="1" w:styleId="DocumentMapChar">
    <w:name w:val="Document Map Char"/>
    <w:basedOn w:val="DefaultParagraphFont"/>
    <w:link w:val="DocumentMap"/>
    <w:uiPriority w:val="99"/>
    <w:semiHidden/>
    <w:rsid w:val="0069380B"/>
    <w:rPr>
      <w:rFonts w:ascii="Tahoma" w:eastAsia="Times New Roman" w:hAnsi="Tahoma" w:cs="Tahoma"/>
      <w:sz w:val="20"/>
      <w:szCs w:val="20"/>
      <w:shd w:val="clear" w:color="auto" w:fill="000080"/>
      <w:lang w:val="en-GB"/>
    </w:rPr>
  </w:style>
  <w:style w:type="table" w:styleId="TableGrid7">
    <w:name w:val="Table Grid 7"/>
    <w:basedOn w:val="TableNormal"/>
    <w:uiPriority w:val="99"/>
    <w:rsid w:val="0069380B"/>
    <w:pPr>
      <w:spacing w:after="0" w:line="240" w:lineRule="auto"/>
    </w:pPr>
    <w:rPr>
      <w:rFonts w:ascii="Calibri" w:eastAsia="Times New Roman" w:hAnsi="Calibri" w:cs="Calibri"/>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Calibri"/>
        <w:b w:val="0"/>
        <w:bCs w:val="0"/>
      </w:rPr>
      <w:tblPr/>
      <w:tcPr>
        <w:tcBorders>
          <w:bottom w:val="single" w:sz="12" w:space="0" w:color="000000"/>
          <w:tl2br w:val="none" w:sz="0" w:space="0" w:color="auto"/>
          <w:tr2bl w:val="none" w:sz="0" w:space="0" w:color="auto"/>
        </w:tcBorders>
      </w:tcPr>
    </w:tblStylePr>
    <w:tblStylePr w:type="lastRow">
      <w:rPr>
        <w:rFonts w:cs="Calibri"/>
        <w:b w:val="0"/>
        <w:bCs w:val="0"/>
      </w:rPr>
      <w:tblPr/>
      <w:tcPr>
        <w:tcBorders>
          <w:top w:val="single" w:sz="6" w:space="0" w:color="000000"/>
          <w:tl2br w:val="none" w:sz="0" w:space="0" w:color="auto"/>
          <w:tr2bl w:val="none" w:sz="0" w:space="0" w:color="auto"/>
        </w:tcBorders>
      </w:tcPr>
    </w:tblStylePr>
    <w:tblStylePr w:type="firstCol">
      <w:rPr>
        <w:rFonts w:cs="Calibri"/>
        <w:b w:val="0"/>
        <w:bCs w:val="0"/>
      </w:rPr>
      <w:tblPr/>
      <w:tcPr>
        <w:tcBorders>
          <w:tl2br w:val="none" w:sz="0" w:space="0" w:color="auto"/>
          <w:tr2bl w:val="none" w:sz="0" w:space="0" w:color="auto"/>
        </w:tcBorders>
      </w:tcPr>
    </w:tblStylePr>
    <w:tblStylePr w:type="lastCol">
      <w:rPr>
        <w:rFonts w:cs="Calibri"/>
        <w:b w:val="0"/>
        <w:bCs w:val="0"/>
      </w:rPr>
      <w:tblPr/>
      <w:tcPr>
        <w:tcBorders>
          <w:tl2br w:val="none" w:sz="0" w:space="0" w:color="auto"/>
          <w:tr2bl w:val="none" w:sz="0" w:space="0" w:color="auto"/>
        </w:tcBorders>
      </w:tcPr>
    </w:tblStylePr>
    <w:tblStylePr w:type="nwCell">
      <w:rPr>
        <w:rFonts w:cs="Calibri"/>
      </w:rPr>
      <w:tblPr/>
      <w:tcPr>
        <w:tcBorders>
          <w:tl2br w:val="single" w:sz="6" w:space="0" w:color="000000"/>
          <w:tr2bl w:val="none" w:sz="0" w:space="0" w:color="auto"/>
        </w:tcBorders>
      </w:tcPr>
    </w:tblStylePr>
  </w:style>
  <w:style w:type="paragraph" w:customStyle="1" w:styleId="xl27">
    <w:name w:val="xl27"/>
    <w:basedOn w:val="Normal"/>
    <w:uiPriority w:val="99"/>
    <w:rsid w:val="0069380B"/>
    <w:pPr>
      <w:pBdr>
        <w:left w:val="single" w:sz="4" w:space="0" w:color="auto"/>
        <w:bottom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styleId="Date">
    <w:name w:val="Date"/>
    <w:basedOn w:val="Normal"/>
    <w:next w:val="Normal"/>
    <w:link w:val="DateChar"/>
    <w:uiPriority w:val="99"/>
    <w:rsid w:val="0069380B"/>
    <w:pPr>
      <w:spacing w:after="0" w:line="240" w:lineRule="auto"/>
    </w:pPr>
    <w:rPr>
      <w:rFonts w:ascii="Times New Roman" w:hAnsi="Times New Roman" w:cs="Calibri"/>
      <w:sz w:val="24"/>
      <w:szCs w:val="24"/>
    </w:rPr>
  </w:style>
  <w:style w:type="character" w:customStyle="1" w:styleId="DateChar">
    <w:name w:val="Date Char"/>
    <w:basedOn w:val="DefaultParagraphFont"/>
    <w:link w:val="Date"/>
    <w:uiPriority w:val="99"/>
    <w:rsid w:val="0069380B"/>
    <w:rPr>
      <w:rFonts w:ascii="Times New Roman" w:eastAsia="Times New Roman" w:hAnsi="Times New Roman" w:cs="Calibri"/>
      <w:sz w:val="24"/>
      <w:szCs w:val="24"/>
      <w:lang w:val="en-GB"/>
    </w:rPr>
  </w:style>
  <w:style w:type="paragraph" w:styleId="BodyTextFirstIndent">
    <w:name w:val="Body Text First Indent"/>
    <w:basedOn w:val="BodyText"/>
    <w:link w:val="BodyTextFirstIndentChar"/>
    <w:uiPriority w:val="99"/>
    <w:rsid w:val="0069380B"/>
    <w:pPr>
      <w:spacing w:after="120"/>
      <w:ind w:firstLine="210"/>
    </w:pPr>
    <w:rPr>
      <w:b w:val="0"/>
      <w:bCs w:val="0"/>
      <w:lang w:val="en-GB"/>
    </w:rPr>
  </w:style>
  <w:style w:type="character" w:customStyle="1" w:styleId="BodyTextFirstIndentChar">
    <w:name w:val="Body Text First Indent Char"/>
    <w:basedOn w:val="BodyTextChar"/>
    <w:link w:val="BodyTextFirstIndent"/>
    <w:uiPriority w:val="99"/>
    <w:rsid w:val="0069380B"/>
    <w:rPr>
      <w:rFonts w:ascii="Times New Roman" w:eastAsia="Times New Roman" w:hAnsi="Times New Roman" w:cs="Calibri"/>
      <w:b w:val="0"/>
      <w:bCs w:val="0"/>
      <w:sz w:val="24"/>
      <w:szCs w:val="24"/>
      <w:lang w:val="en-GB"/>
    </w:rPr>
  </w:style>
  <w:style w:type="table" w:styleId="TableGrid3">
    <w:name w:val="Table Grid 3"/>
    <w:basedOn w:val="TableNormal"/>
    <w:uiPriority w:val="99"/>
    <w:rsid w:val="0069380B"/>
    <w:pPr>
      <w:spacing w:after="0" w:line="240" w:lineRule="auto"/>
    </w:pPr>
    <w:rPr>
      <w:rFonts w:ascii="Calibri" w:eastAsia="Times New Roman" w:hAnsi="Calibri" w:cs="Calibri"/>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Calibri"/>
      </w:rPr>
      <w:tblPr/>
      <w:tcPr>
        <w:tcBorders>
          <w:bottom w:val="single" w:sz="6" w:space="0" w:color="000000"/>
          <w:tl2br w:val="none" w:sz="0" w:space="0" w:color="auto"/>
          <w:tr2bl w:val="none" w:sz="0" w:space="0" w:color="auto"/>
        </w:tcBorders>
        <w:shd w:val="pct30" w:color="FFFF00" w:fill="FFFFFF"/>
      </w:tcPr>
    </w:tblStylePr>
    <w:tblStylePr w:type="lastRow">
      <w:rPr>
        <w:rFonts w:cs="Calibri"/>
        <w:b/>
        <w:bCs/>
      </w:rPr>
      <w:tblPr/>
      <w:tcPr>
        <w:tcBorders>
          <w:tl2br w:val="none" w:sz="0" w:space="0" w:color="auto"/>
          <w:tr2bl w:val="none" w:sz="0" w:space="0" w:color="auto"/>
        </w:tcBorders>
      </w:tcPr>
    </w:tblStylePr>
    <w:tblStylePr w:type="lastCol">
      <w:rPr>
        <w:rFonts w:cs="Calibri"/>
        <w:b/>
        <w:bCs/>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69380B"/>
    <w:pPr>
      <w:keepLines/>
      <w:spacing w:before="480" w:line="276" w:lineRule="auto"/>
      <w:outlineLvl w:val="9"/>
    </w:pPr>
    <w:rPr>
      <w:rFonts w:ascii="Cambria" w:hAnsi="Cambria" w:cs="Cambria"/>
      <w:color w:val="365F91"/>
      <w:sz w:val="28"/>
      <w:szCs w:val="28"/>
    </w:rPr>
  </w:style>
  <w:style w:type="table" w:styleId="TableClassic2">
    <w:name w:val="Table Classic 2"/>
    <w:basedOn w:val="TableNormal"/>
    <w:uiPriority w:val="99"/>
    <w:rsid w:val="0069380B"/>
    <w:pPr>
      <w:spacing w:after="0" w:line="240" w:lineRule="auto"/>
    </w:pPr>
    <w:rPr>
      <w:rFonts w:ascii="Calibri" w:eastAsia="Times New Roman" w:hAnsi="Calibri" w:cs="Calibri"/>
      <w:sz w:val="20"/>
      <w:szCs w:val="20"/>
    </w:rPr>
    <w:tblPr>
      <w:tblBorders>
        <w:top w:val="single" w:sz="12" w:space="0" w:color="000000"/>
        <w:bottom w:val="single" w:sz="12" w:space="0" w:color="000000"/>
      </w:tblBorders>
    </w:tblPr>
    <w:tblStylePr w:type="firstRow">
      <w:rPr>
        <w:rFonts w:cs="Calibri"/>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Calibri"/>
      </w:rPr>
      <w:tblPr/>
      <w:tcPr>
        <w:tcBorders>
          <w:top w:val="single" w:sz="6" w:space="0" w:color="000000"/>
          <w:tl2br w:val="none" w:sz="0" w:space="0" w:color="auto"/>
          <w:tr2bl w:val="none" w:sz="0" w:space="0" w:color="auto"/>
        </w:tcBorders>
      </w:tcPr>
    </w:tblStylePr>
    <w:tblStylePr w:type="firstCol">
      <w:rPr>
        <w:rFonts w:cs="Calibri"/>
        <w:b/>
        <w:bCs/>
      </w:rPr>
      <w:tblPr/>
      <w:tcPr>
        <w:tcBorders>
          <w:tl2br w:val="none" w:sz="0" w:space="0" w:color="auto"/>
          <w:tr2bl w:val="none" w:sz="0" w:space="0" w:color="auto"/>
        </w:tcBorders>
        <w:shd w:val="solid" w:color="C0C0C0" w:fill="FFFFFF"/>
      </w:tcPr>
    </w:tblStylePr>
    <w:tblStylePr w:type="neCell">
      <w:rPr>
        <w:rFonts w:cs="Calibri"/>
        <w:b/>
        <w:bCs/>
      </w:rPr>
      <w:tblPr/>
      <w:tcPr>
        <w:tcBorders>
          <w:tl2br w:val="none" w:sz="0" w:space="0" w:color="auto"/>
          <w:tr2bl w:val="none" w:sz="0" w:space="0" w:color="auto"/>
        </w:tcBorders>
      </w:tcPr>
    </w:tblStylePr>
    <w:tblStylePr w:type="nwCell">
      <w:rPr>
        <w:rFonts w:cs="Calibri"/>
      </w:rPr>
      <w:tblPr/>
      <w:tcPr>
        <w:tcBorders>
          <w:tl2br w:val="none" w:sz="0" w:space="0" w:color="auto"/>
          <w:tr2bl w:val="none" w:sz="0" w:space="0" w:color="auto"/>
        </w:tcBorders>
        <w:shd w:val="solid" w:color="800080" w:fill="FFFFFF"/>
      </w:tcPr>
    </w:tblStylePr>
    <w:tblStylePr w:type="swCell">
      <w:rPr>
        <w:rFonts w:cs="Calibri"/>
        <w:color w:val="000080"/>
      </w:rPr>
      <w:tblPr/>
      <w:tcPr>
        <w:tcBorders>
          <w:tl2br w:val="none" w:sz="0" w:space="0" w:color="auto"/>
          <w:tr2bl w:val="none" w:sz="0" w:space="0" w:color="auto"/>
        </w:tcBorders>
      </w:tcPr>
    </w:tblStylePr>
  </w:style>
  <w:style w:type="paragraph" w:styleId="TOC4">
    <w:name w:val="toc 4"/>
    <w:basedOn w:val="Normal"/>
    <w:next w:val="Normal"/>
    <w:autoRedefine/>
    <w:uiPriority w:val="39"/>
    <w:rsid w:val="0069380B"/>
    <w:pPr>
      <w:spacing w:after="0" w:line="240" w:lineRule="auto"/>
      <w:ind w:left="720"/>
    </w:pPr>
    <w:rPr>
      <w:rFonts w:ascii="Times New Roman" w:hAnsi="Times New Roman" w:cs="Calibri"/>
      <w:sz w:val="18"/>
      <w:szCs w:val="18"/>
    </w:rPr>
  </w:style>
  <w:style w:type="paragraph" w:styleId="TOC5">
    <w:name w:val="toc 5"/>
    <w:basedOn w:val="Normal"/>
    <w:next w:val="Normal"/>
    <w:autoRedefine/>
    <w:uiPriority w:val="39"/>
    <w:rsid w:val="0069380B"/>
    <w:pPr>
      <w:spacing w:after="0" w:line="240" w:lineRule="auto"/>
      <w:ind w:left="960"/>
    </w:pPr>
    <w:rPr>
      <w:rFonts w:ascii="Times New Roman" w:hAnsi="Times New Roman" w:cs="Calibri"/>
      <w:sz w:val="18"/>
      <w:szCs w:val="18"/>
    </w:rPr>
  </w:style>
  <w:style w:type="paragraph" w:styleId="TOC6">
    <w:name w:val="toc 6"/>
    <w:basedOn w:val="Normal"/>
    <w:next w:val="Normal"/>
    <w:autoRedefine/>
    <w:uiPriority w:val="39"/>
    <w:rsid w:val="0069380B"/>
    <w:pPr>
      <w:spacing w:after="0" w:line="240" w:lineRule="auto"/>
      <w:ind w:left="1200"/>
    </w:pPr>
    <w:rPr>
      <w:rFonts w:ascii="Times New Roman" w:hAnsi="Times New Roman" w:cs="Calibri"/>
      <w:sz w:val="18"/>
      <w:szCs w:val="18"/>
    </w:rPr>
  </w:style>
  <w:style w:type="paragraph" w:styleId="TOC7">
    <w:name w:val="toc 7"/>
    <w:basedOn w:val="Normal"/>
    <w:next w:val="Normal"/>
    <w:autoRedefine/>
    <w:uiPriority w:val="39"/>
    <w:rsid w:val="0069380B"/>
    <w:pPr>
      <w:spacing w:after="0" w:line="240" w:lineRule="auto"/>
      <w:ind w:left="1440"/>
    </w:pPr>
    <w:rPr>
      <w:rFonts w:ascii="Times New Roman" w:hAnsi="Times New Roman" w:cs="Calibri"/>
      <w:sz w:val="18"/>
      <w:szCs w:val="18"/>
    </w:rPr>
  </w:style>
  <w:style w:type="paragraph" w:styleId="TOC8">
    <w:name w:val="toc 8"/>
    <w:basedOn w:val="Normal"/>
    <w:next w:val="Normal"/>
    <w:autoRedefine/>
    <w:uiPriority w:val="39"/>
    <w:rsid w:val="0069380B"/>
    <w:pPr>
      <w:spacing w:after="0" w:line="240" w:lineRule="auto"/>
      <w:ind w:left="1680"/>
    </w:pPr>
    <w:rPr>
      <w:rFonts w:ascii="Times New Roman" w:hAnsi="Times New Roman" w:cs="Calibri"/>
      <w:sz w:val="18"/>
      <w:szCs w:val="18"/>
    </w:rPr>
  </w:style>
  <w:style w:type="paragraph" w:styleId="TOC9">
    <w:name w:val="toc 9"/>
    <w:basedOn w:val="Normal"/>
    <w:next w:val="Normal"/>
    <w:autoRedefine/>
    <w:uiPriority w:val="39"/>
    <w:rsid w:val="0069380B"/>
    <w:pPr>
      <w:spacing w:after="0" w:line="240" w:lineRule="auto"/>
      <w:ind w:left="1920"/>
    </w:pPr>
    <w:rPr>
      <w:rFonts w:ascii="Times New Roman" w:hAnsi="Times New Roman" w:cs="Calibri"/>
      <w:sz w:val="18"/>
      <w:szCs w:val="18"/>
    </w:rPr>
  </w:style>
  <w:style w:type="paragraph" w:styleId="PlainText">
    <w:name w:val="Plain Text"/>
    <w:basedOn w:val="Normal"/>
    <w:link w:val="PlainTextChar"/>
    <w:uiPriority w:val="99"/>
    <w:rsid w:val="0069380B"/>
    <w:pPr>
      <w:spacing w:after="0" w:line="240" w:lineRule="auto"/>
    </w:pPr>
    <w:rPr>
      <w:rFonts w:ascii="Courier New" w:hAnsi="Courier New" w:cs="Courier New"/>
      <w:sz w:val="20"/>
      <w:szCs w:val="20"/>
      <w:lang w:val="en-US"/>
    </w:rPr>
  </w:style>
  <w:style w:type="character" w:customStyle="1" w:styleId="PlainTextChar">
    <w:name w:val="Plain Text Char"/>
    <w:basedOn w:val="DefaultParagraphFont"/>
    <w:link w:val="PlainText"/>
    <w:uiPriority w:val="99"/>
    <w:rsid w:val="0069380B"/>
    <w:rPr>
      <w:rFonts w:ascii="Courier New" w:eastAsia="Times New Roman" w:hAnsi="Courier New" w:cs="Courier New"/>
      <w:sz w:val="20"/>
      <w:szCs w:val="20"/>
    </w:rPr>
  </w:style>
  <w:style w:type="paragraph" w:customStyle="1" w:styleId="xl26">
    <w:name w:val="xl26"/>
    <w:basedOn w:val="Normal"/>
    <w:uiPriority w:val="99"/>
    <w:rsid w:val="0069380B"/>
    <w:pPr>
      <w:spacing w:before="100" w:beforeAutospacing="1" w:after="100" w:afterAutospacing="1" w:line="240" w:lineRule="auto"/>
      <w:jc w:val="center"/>
    </w:pPr>
    <w:rPr>
      <w:rFonts w:ascii="Albertus Medium" w:hAnsi="Albertus Medium" w:cs="Albertus Medium"/>
      <w:b/>
      <w:bCs/>
      <w:sz w:val="18"/>
      <w:szCs w:val="18"/>
      <w:lang w:val="en-US"/>
    </w:rPr>
  </w:style>
  <w:style w:type="paragraph" w:customStyle="1" w:styleId="xl28">
    <w:name w:val="xl28"/>
    <w:basedOn w:val="Normal"/>
    <w:uiPriority w:val="99"/>
    <w:rsid w:val="0069380B"/>
    <w:pPr>
      <w:spacing w:before="100" w:beforeAutospacing="1" w:after="100" w:afterAutospacing="1" w:line="240" w:lineRule="auto"/>
    </w:pPr>
    <w:rPr>
      <w:rFonts w:ascii="Albertus Medium" w:hAnsi="Albertus Medium" w:cs="Albertus Medium"/>
      <w:b/>
      <w:bCs/>
      <w:sz w:val="32"/>
      <w:szCs w:val="32"/>
      <w:lang w:val="en-US"/>
    </w:rPr>
  </w:style>
  <w:style w:type="paragraph" w:customStyle="1" w:styleId="xl29">
    <w:name w:val="xl29"/>
    <w:basedOn w:val="Normal"/>
    <w:uiPriority w:val="99"/>
    <w:rsid w:val="0069380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lbertus Medium" w:hAnsi="Albertus Medium" w:cs="Albertus Medium"/>
      <w:b/>
      <w:bCs/>
      <w:sz w:val="24"/>
      <w:szCs w:val="24"/>
      <w:lang w:val="en-US"/>
    </w:rPr>
  </w:style>
  <w:style w:type="paragraph" w:customStyle="1" w:styleId="xl30">
    <w:name w:val="xl30"/>
    <w:basedOn w:val="Normal"/>
    <w:uiPriority w:val="99"/>
    <w:rsid w:val="0069380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Albertus Medium" w:hAnsi="Albertus Medium" w:cs="Albertus Medium"/>
      <w:b/>
      <w:bCs/>
      <w:sz w:val="24"/>
      <w:szCs w:val="24"/>
      <w:lang w:val="en-US"/>
    </w:rPr>
  </w:style>
  <w:style w:type="paragraph" w:customStyle="1" w:styleId="xl31">
    <w:name w:val="xl31"/>
    <w:basedOn w:val="Normal"/>
    <w:uiPriority w:val="99"/>
    <w:rsid w:val="0069380B"/>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right"/>
    </w:pPr>
    <w:rPr>
      <w:rFonts w:ascii="Albertus Medium" w:hAnsi="Albertus Medium" w:cs="Albertus Medium"/>
      <w:b/>
      <w:bCs/>
      <w:sz w:val="24"/>
      <w:szCs w:val="24"/>
      <w:lang w:val="en-US"/>
    </w:rPr>
  </w:style>
  <w:style w:type="paragraph" w:customStyle="1" w:styleId="xl32">
    <w:name w:val="xl32"/>
    <w:basedOn w:val="Normal"/>
    <w:uiPriority w:val="99"/>
    <w:rsid w:val="0069380B"/>
    <w:pPr>
      <w:spacing w:before="100" w:beforeAutospacing="1" w:after="100" w:afterAutospacing="1" w:line="240" w:lineRule="auto"/>
    </w:pPr>
    <w:rPr>
      <w:rFonts w:ascii="Albertus Medium" w:hAnsi="Albertus Medium" w:cs="Albertus Medium"/>
      <w:sz w:val="24"/>
      <w:szCs w:val="24"/>
      <w:lang w:val="en-US"/>
    </w:rPr>
  </w:style>
  <w:style w:type="paragraph" w:customStyle="1" w:styleId="xl33">
    <w:name w:val="xl33"/>
    <w:basedOn w:val="Normal"/>
    <w:uiPriority w:val="99"/>
    <w:rsid w:val="0069380B"/>
    <w:pPr>
      <w:pBdr>
        <w:left w:val="single" w:sz="4" w:space="0" w:color="auto"/>
        <w:bottom w:val="single" w:sz="4" w:space="0" w:color="auto"/>
        <w:right w:val="single" w:sz="4" w:space="0" w:color="auto"/>
      </w:pBdr>
      <w:spacing w:before="100" w:beforeAutospacing="1" w:after="100" w:afterAutospacing="1" w:line="240" w:lineRule="auto"/>
    </w:pPr>
    <w:rPr>
      <w:rFonts w:ascii="Albertus Medium" w:hAnsi="Albertus Medium" w:cs="Albertus Medium"/>
      <w:sz w:val="24"/>
      <w:szCs w:val="24"/>
      <w:lang w:val="en-US"/>
    </w:rPr>
  </w:style>
  <w:style w:type="paragraph" w:customStyle="1" w:styleId="xl34">
    <w:name w:val="xl34"/>
    <w:basedOn w:val="Normal"/>
    <w:uiPriority w:val="99"/>
    <w:rsid w:val="006938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lbertus Medium" w:hAnsi="Albertus Medium" w:cs="Albertus Medium"/>
      <w:sz w:val="24"/>
      <w:szCs w:val="24"/>
      <w:lang w:val="en-US"/>
    </w:rPr>
  </w:style>
  <w:style w:type="paragraph" w:customStyle="1" w:styleId="xl35">
    <w:name w:val="xl35"/>
    <w:basedOn w:val="Normal"/>
    <w:uiPriority w:val="99"/>
    <w:rsid w:val="0069380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lbertus Medium" w:hAnsi="Albertus Medium" w:cs="Albertus Medium"/>
      <w:b/>
      <w:bCs/>
      <w:sz w:val="24"/>
      <w:szCs w:val="24"/>
      <w:lang w:val="en-US"/>
    </w:rPr>
  </w:style>
  <w:style w:type="paragraph" w:customStyle="1" w:styleId="xl36">
    <w:name w:val="xl36"/>
    <w:basedOn w:val="Normal"/>
    <w:uiPriority w:val="99"/>
    <w:rsid w:val="0069380B"/>
    <w:pPr>
      <w:pBdr>
        <w:top w:val="single" w:sz="4" w:space="0" w:color="auto"/>
        <w:left w:val="single" w:sz="4" w:space="0" w:color="auto"/>
        <w:bottom w:val="single" w:sz="4" w:space="0" w:color="auto"/>
      </w:pBdr>
      <w:spacing w:before="100" w:beforeAutospacing="1" w:after="100" w:afterAutospacing="1" w:line="240" w:lineRule="auto"/>
    </w:pPr>
    <w:rPr>
      <w:rFonts w:ascii="Albertus Medium" w:hAnsi="Albertus Medium" w:cs="Albertus Medium"/>
      <w:sz w:val="24"/>
      <w:szCs w:val="24"/>
      <w:lang w:val="en-US"/>
    </w:rPr>
  </w:style>
  <w:style w:type="paragraph" w:customStyle="1" w:styleId="xl37">
    <w:name w:val="xl37"/>
    <w:basedOn w:val="Normal"/>
    <w:uiPriority w:val="99"/>
    <w:rsid w:val="006938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lbertus Medium" w:hAnsi="Albertus Medium" w:cs="Albertus Medium"/>
      <w:b/>
      <w:bCs/>
      <w:sz w:val="24"/>
      <w:szCs w:val="24"/>
      <w:lang w:val="en-US"/>
    </w:rPr>
  </w:style>
  <w:style w:type="paragraph" w:customStyle="1" w:styleId="xl38">
    <w:name w:val="xl38"/>
    <w:basedOn w:val="Normal"/>
    <w:uiPriority w:val="99"/>
    <w:rsid w:val="0069380B"/>
    <w:pPr>
      <w:pBdr>
        <w:top w:val="single" w:sz="4" w:space="0" w:color="auto"/>
        <w:left w:val="single" w:sz="4" w:space="0" w:color="auto"/>
        <w:bottom w:val="single" w:sz="4" w:space="0" w:color="auto"/>
      </w:pBdr>
      <w:spacing w:before="100" w:beforeAutospacing="1" w:after="100" w:afterAutospacing="1" w:line="240" w:lineRule="auto"/>
    </w:pPr>
    <w:rPr>
      <w:rFonts w:ascii="Albertus Medium" w:hAnsi="Albertus Medium" w:cs="Albertus Medium"/>
      <w:b/>
      <w:bCs/>
      <w:sz w:val="24"/>
      <w:szCs w:val="24"/>
      <w:lang w:val="en-US"/>
    </w:rPr>
  </w:style>
  <w:style w:type="paragraph" w:customStyle="1" w:styleId="xl39">
    <w:name w:val="xl39"/>
    <w:basedOn w:val="Normal"/>
    <w:uiPriority w:val="99"/>
    <w:rsid w:val="0069380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lbertus Medium" w:hAnsi="Albertus Medium" w:cs="Albertus Medium"/>
      <w:color w:val="000000"/>
      <w:sz w:val="24"/>
      <w:szCs w:val="24"/>
      <w:lang w:val="en-US"/>
    </w:rPr>
  </w:style>
  <w:style w:type="paragraph" w:customStyle="1" w:styleId="xl40">
    <w:name w:val="xl40"/>
    <w:basedOn w:val="Normal"/>
    <w:uiPriority w:val="99"/>
    <w:rsid w:val="006938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lbertus Medium" w:hAnsi="Albertus Medium" w:cs="Albertus Medium"/>
      <w:sz w:val="24"/>
      <w:szCs w:val="24"/>
      <w:lang w:val="en-US"/>
    </w:rPr>
  </w:style>
  <w:style w:type="paragraph" w:customStyle="1" w:styleId="xl41">
    <w:name w:val="xl41"/>
    <w:basedOn w:val="Normal"/>
    <w:uiPriority w:val="99"/>
    <w:rsid w:val="0069380B"/>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Albertus Medium" w:hAnsi="Albertus Medium" w:cs="Albertus Medium"/>
      <w:b/>
      <w:bCs/>
      <w:sz w:val="24"/>
      <w:szCs w:val="24"/>
      <w:lang w:val="en-US"/>
    </w:rPr>
  </w:style>
  <w:style w:type="paragraph" w:customStyle="1" w:styleId="xl42">
    <w:name w:val="xl42"/>
    <w:basedOn w:val="Normal"/>
    <w:uiPriority w:val="99"/>
    <w:rsid w:val="0069380B"/>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line="240" w:lineRule="auto"/>
    </w:pPr>
    <w:rPr>
      <w:rFonts w:ascii="Albertus Medium" w:hAnsi="Albertus Medium" w:cs="Albertus Medium"/>
      <w:b/>
      <w:bCs/>
      <w:sz w:val="24"/>
      <w:szCs w:val="24"/>
      <w:lang w:val="en-US"/>
    </w:rPr>
  </w:style>
  <w:style w:type="paragraph" w:customStyle="1" w:styleId="xl43">
    <w:name w:val="xl43"/>
    <w:basedOn w:val="Normal"/>
    <w:uiPriority w:val="99"/>
    <w:rsid w:val="0069380B"/>
    <w:pPr>
      <w:pBdr>
        <w:top w:val="single" w:sz="4" w:space="0" w:color="auto"/>
        <w:left w:val="single" w:sz="4" w:space="0" w:color="auto"/>
        <w:bottom w:val="double" w:sz="6" w:space="0" w:color="auto"/>
      </w:pBdr>
      <w:spacing w:before="100" w:beforeAutospacing="1" w:after="100" w:afterAutospacing="1" w:line="240" w:lineRule="auto"/>
    </w:pPr>
    <w:rPr>
      <w:rFonts w:ascii="Albertus Medium" w:hAnsi="Albertus Medium" w:cs="Albertus Medium"/>
      <w:b/>
      <w:bCs/>
      <w:sz w:val="24"/>
      <w:szCs w:val="24"/>
      <w:lang w:val="en-US"/>
    </w:rPr>
  </w:style>
  <w:style w:type="paragraph" w:customStyle="1" w:styleId="xl44">
    <w:name w:val="xl44"/>
    <w:basedOn w:val="Normal"/>
    <w:uiPriority w:val="99"/>
    <w:rsid w:val="0069380B"/>
    <w:pPr>
      <w:pBdr>
        <w:top w:val="single" w:sz="8" w:space="0" w:color="auto"/>
        <w:left w:val="single" w:sz="4" w:space="0" w:color="auto"/>
        <w:bottom w:val="single" w:sz="8" w:space="0" w:color="auto"/>
      </w:pBdr>
      <w:spacing w:before="100" w:beforeAutospacing="1" w:after="100" w:afterAutospacing="1" w:line="240" w:lineRule="auto"/>
      <w:jc w:val="center"/>
    </w:pPr>
    <w:rPr>
      <w:rFonts w:ascii="Albertus Medium" w:hAnsi="Albertus Medium" w:cs="Albertus Medium"/>
      <w:b/>
      <w:bCs/>
      <w:sz w:val="24"/>
      <w:szCs w:val="24"/>
      <w:lang w:val="en-US"/>
    </w:rPr>
  </w:style>
  <w:style w:type="paragraph" w:customStyle="1" w:styleId="xl45">
    <w:name w:val="xl45"/>
    <w:basedOn w:val="Normal"/>
    <w:uiPriority w:val="99"/>
    <w:rsid w:val="0069380B"/>
    <w:pPr>
      <w:pBdr>
        <w:top w:val="single" w:sz="4" w:space="0" w:color="auto"/>
        <w:bottom w:val="double" w:sz="6" w:space="0" w:color="auto"/>
      </w:pBdr>
      <w:spacing w:before="100" w:beforeAutospacing="1" w:after="100" w:afterAutospacing="1" w:line="240" w:lineRule="auto"/>
    </w:pPr>
    <w:rPr>
      <w:rFonts w:ascii="Albertus Medium" w:hAnsi="Albertus Medium" w:cs="Albertus Medium"/>
      <w:b/>
      <w:bCs/>
      <w:sz w:val="24"/>
      <w:szCs w:val="24"/>
      <w:lang w:val="en-US"/>
    </w:rPr>
  </w:style>
  <w:style w:type="paragraph" w:customStyle="1" w:styleId="xl46">
    <w:name w:val="xl46"/>
    <w:basedOn w:val="Normal"/>
    <w:uiPriority w:val="99"/>
    <w:rsid w:val="006938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lbertus Medium" w:hAnsi="Albertus Medium" w:cs="Albertus Medium"/>
      <w:b/>
      <w:bCs/>
      <w:sz w:val="24"/>
      <w:szCs w:val="24"/>
      <w:lang w:val="en-US"/>
    </w:rPr>
  </w:style>
  <w:style w:type="paragraph" w:customStyle="1" w:styleId="xl47">
    <w:name w:val="xl47"/>
    <w:basedOn w:val="Normal"/>
    <w:uiPriority w:val="99"/>
    <w:rsid w:val="0069380B"/>
    <w:pPr>
      <w:pBdr>
        <w:left w:val="single" w:sz="4" w:space="0" w:color="auto"/>
        <w:bottom w:val="single" w:sz="4" w:space="0" w:color="auto"/>
        <w:right w:val="single" w:sz="4" w:space="0" w:color="auto"/>
      </w:pBdr>
      <w:spacing w:before="100" w:beforeAutospacing="1" w:after="100" w:afterAutospacing="1" w:line="240" w:lineRule="auto"/>
    </w:pPr>
    <w:rPr>
      <w:rFonts w:ascii="Albertus Medium" w:hAnsi="Albertus Medium" w:cs="Albertus Medium"/>
      <w:b/>
      <w:bCs/>
      <w:sz w:val="24"/>
      <w:szCs w:val="24"/>
      <w:lang w:val="en-US"/>
    </w:rPr>
  </w:style>
  <w:style w:type="paragraph" w:customStyle="1" w:styleId="xl48">
    <w:name w:val="xl48"/>
    <w:basedOn w:val="Normal"/>
    <w:uiPriority w:val="99"/>
    <w:rsid w:val="0069380B"/>
    <w:pPr>
      <w:spacing w:before="100" w:beforeAutospacing="1" w:after="100" w:afterAutospacing="1" w:line="240" w:lineRule="auto"/>
    </w:pPr>
    <w:rPr>
      <w:rFonts w:ascii="Albertus Medium" w:hAnsi="Albertus Medium" w:cs="Albertus Medium"/>
      <w:sz w:val="18"/>
      <w:szCs w:val="18"/>
      <w:lang w:val="en-US"/>
    </w:rPr>
  </w:style>
  <w:style w:type="paragraph" w:customStyle="1" w:styleId="xl49">
    <w:name w:val="xl49"/>
    <w:basedOn w:val="Normal"/>
    <w:uiPriority w:val="99"/>
    <w:rsid w:val="0069380B"/>
    <w:pPr>
      <w:spacing w:before="100" w:beforeAutospacing="1" w:after="100" w:afterAutospacing="1" w:line="240" w:lineRule="auto"/>
    </w:pPr>
    <w:rPr>
      <w:rFonts w:ascii="Albertus Medium" w:hAnsi="Albertus Medium" w:cs="Albertus Medium"/>
      <w:b/>
      <w:bCs/>
      <w:sz w:val="24"/>
      <w:szCs w:val="24"/>
      <w:lang w:val="en-US"/>
    </w:rPr>
  </w:style>
  <w:style w:type="paragraph" w:customStyle="1" w:styleId="xl50">
    <w:name w:val="xl50"/>
    <w:basedOn w:val="Normal"/>
    <w:uiPriority w:val="99"/>
    <w:rsid w:val="0069380B"/>
    <w:pPr>
      <w:pBdr>
        <w:left w:val="single" w:sz="4" w:space="0" w:color="auto"/>
      </w:pBdr>
      <w:spacing w:before="100" w:beforeAutospacing="1" w:after="100" w:afterAutospacing="1" w:line="240" w:lineRule="auto"/>
      <w:jc w:val="center"/>
    </w:pPr>
    <w:rPr>
      <w:rFonts w:ascii="Albertus Medium" w:hAnsi="Albertus Medium" w:cs="Albertus Medium"/>
      <w:b/>
      <w:bCs/>
      <w:sz w:val="18"/>
      <w:szCs w:val="18"/>
      <w:lang w:val="en-US"/>
    </w:rPr>
  </w:style>
  <w:style w:type="paragraph" w:customStyle="1" w:styleId="xl51">
    <w:name w:val="xl51"/>
    <w:basedOn w:val="Normal"/>
    <w:uiPriority w:val="99"/>
    <w:rsid w:val="0069380B"/>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lbertus Medium" w:hAnsi="Albertus Medium" w:cs="Albertus Medium"/>
      <w:b/>
      <w:bCs/>
      <w:sz w:val="24"/>
      <w:szCs w:val="24"/>
      <w:lang w:val="en-US"/>
    </w:rPr>
  </w:style>
  <w:style w:type="paragraph" w:customStyle="1" w:styleId="xl52">
    <w:name w:val="xl52"/>
    <w:basedOn w:val="Normal"/>
    <w:uiPriority w:val="99"/>
    <w:rsid w:val="0069380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lbertus Medium" w:hAnsi="Albertus Medium" w:cs="Albertus Medium"/>
      <w:b/>
      <w:bCs/>
      <w:sz w:val="24"/>
      <w:szCs w:val="24"/>
      <w:lang w:val="en-US"/>
    </w:rPr>
  </w:style>
  <w:style w:type="paragraph" w:customStyle="1" w:styleId="xl53">
    <w:name w:val="xl53"/>
    <w:basedOn w:val="Normal"/>
    <w:uiPriority w:val="99"/>
    <w:rsid w:val="0069380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lbertus Medium" w:hAnsi="Albertus Medium" w:cs="Albertus Medium"/>
      <w:b/>
      <w:bCs/>
      <w:sz w:val="24"/>
      <w:szCs w:val="24"/>
      <w:lang w:val="en-US"/>
    </w:rPr>
  </w:style>
  <w:style w:type="paragraph" w:customStyle="1" w:styleId="xl54">
    <w:name w:val="xl54"/>
    <w:basedOn w:val="Normal"/>
    <w:uiPriority w:val="99"/>
    <w:rsid w:val="0069380B"/>
    <w:pPr>
      <w:pBdr>
        <w:top w:val="single" w:sz="4" w:space="0" w:color="auto"/>
        <w:left w:val="single" w:sz="4" w:space="0" w:color="auto"/>
        <w:bottom w:val="single" w:sz="4" w:space="0" w:color="auto"/>
      </w:pBdr>
      <w:spacing w:before="100" w:beforeAutospacing="1" w:after="100" w:afterAutospacing="1" w:line="240" w:lineRule="auto"/>
    </w:pPr>
    <w:rPr>
      <w:rFonts w:ascii="Albertus Medium" w:hAnsi="Albertus Medium" w:cs="Albertus Medium"/>
      <w:b/>
      <w:bCs/>
      <w:sz w:val="24"/>
      <w:szCs w:val="24"/>
      <w:lang w:val="en-US"/>
    </w:rPr>
  </w:style>
  <w:style w:type="paragraph" w:customStyle="1" w:styleId="xl55">
    <w:name w:val="xl55"/>
    <w:basedOn w:val="Normal"/>
    <w:uiPriority w:val="99"/>
    <w:rsid w:val="0069380B"/>
    <w:pPr>
      <w:pBdr>
        <w:top w:val="single" w:sz="4" w:space="0" w:color="auto"/>
        <w:bottom w:val="single" w:sz="4" w:space="0" w:color="auto"/>
      </w:pBdr>
      <w:spacing w:before="100" w:beforeAutospacing="1" w:after="100" w:afterAutospacing="1" w:line="240" w:lineRule="auto"/>
    </w:pPr>
    <w:rPr>
      <w:rFonts w:ascii="Albertus Medium" w:hAnsi="Albertus Medium" w:cs="Albertus Medium"/>
      <w:b/>
      <w:bCs/>
      <w:sz w:val="24"/>
      <w:szCs w:val="24"/>
      <w:lang w:val="en-US"/>
    </w:rPr>
  </w:style>
  <w:style w:type="paragraph" w:customStyle="1" w:styleId="xl56">
    <w:name w:val="xl56"/>
    <w:basedOn w:val="Normal"/>
    <w:uiPriority w:val="99"/>
    <w:rsid w:val="0069380B"/>
    <w:pPr>
      <w:pBdr>
        <w:left w:val="single" w:sz="4" w:space="0" w:color="auto"/>
        <w:bottom w:val="single" w:sz="4" w:space="0" w:color="auto"/>
      </w:pBdr>
      <w:spacing w:before="100" w:beforeAutospacing="1" w:after="100" w:afterAutospacing="1" w:line="240" w:lineRule="auto"/>
    </w:pPr>
    <w:rPr>
      <w:rFonts w:ascii="Albertus Medium" w:hAnsi="Albertus Medium" w:cs="Albertus Medium"/>
      <w:b/>
      <w:bCs/>
      <w:sz w:val="24"/>
      <w:szCs w:val="24"/>
      <w:lang w:val="en-US"/>
    </w:rPr>
  </w:style>
  <w:style w:type="paragraph" w:customStyle="1" w:styleId="xl57">
    <w:name w:val="xl57"/>
    <w:basedOn w:val="Normal"/>
    <w:uiPriority w:val="99"/>
    <w:rsid w:val="0069380B"/>
    <w:pPr>
      <w:pBdr>
        <w:bottom w:val="single" w:sz="4" w:space="0" w:color="auto"/>
      </w:pBdr>
      <w:spacing w:before="100" w:beforeAutospacing="1" w:after="100" w:afterAutospacing="1" w:line="240" w:lineRule="auto"/>
    </w:pPr>
    <w:rPr>
      <w:rFonts w:ascii="Albertus Medium" w:hAnsi="Albertus Medium" w:cs="Albertus Medium"/>
      <w:b/>
      <w:bCs/>
      <w:sz w:val="24"/>
      <w:szCs w:val="24"/>
      <w:lang w:val="en-US"/>
    </w:rPr>
  </w:style>
  <w:style w:type="paragraph" w:customStyle="1" w:styleId="xl58">
    <w:name w:val="xl58"/>
    <w:basedOn w:val="Normal"/>
    <w:uiPriority w:val="99"/>
    <w:rsid w:val="0069380B"/>
    <w:pPr>
      <w:pBdr>
        <w:top w:val="single" w:sz="4" w:space="0" w:color="auto"/>
        <w:left w:val="single" w:sz="4" w:space="0" w:color="auto"/>
        <w:bottom w:val="single" w:sz="4" w:space="0" w:color="auto"/>
      </w:pBdr>
      <w:spacing w:before="100" w:beforeAutospacing="1" w:after="100" w:afterAutospacing="1" w:line="240" w:lineRule="auto"/>
    </w:pPr>
    <w:rPr>
      <w:rFonts w:ascii="Albertus Medium" w:hAnsi="Albertus Medium" w:cs="Albertus Medium"/>
      <w:sz w:val="24"/>
      <w:szCs w:val="24"/>
      <w:lang w:val="en-US"/>
    </w:rPr>
  </w:style>
  <w:style w:type="paragraph" w:customStyle="1" w:styleId="xl59">
    <w:name w:val="xl59"/>
    <w:basedOn w:val="Normal"/>
    <w:uiPriority w:val="99"/>
    <w:rsid w:val="0069380B"/>
    <w:pPr>
      <w:pBdr>
        <w:top w:val="single" w:sz="4" w:space="0" w:color="auto"/>
        <w:bottom w:val="single" w:sz="4" w:space="0" w:color="auto"/>
      </w:pBdr>
      <w:spacing w:before="100" w:beforeAutospacing="1" w:after="100" w:afterAutospacing="1" w:line="240" w:lineRule="auto"/>
    </w:pPr>
    <w:rPr>
      <w:rFonts w:ascii="Albertus Medium" w:hAnsi="Albertus Medium" w:cs="Albertus Medium"/>
      <w:sz w:val="24"/>
      <w:szCs w:val="24"/>
      <w:lang w:val="en-US"/>
    </w:rPr>
  </w:style>
  <w:style w:type="paragraph" w:styleId="ListBullet3">
    <w:name w:val="List Bullet 3"/>
    <w:basedOn w:val="Normal"/>
    <w:autoRedefine/>
    <w:uiPriority w:val="99"/>
    <w:rsid w:val="0069380B"/>
    <w:pPr>
      <w:tabs>
        <w:tab w:val="num" w:pos="1080"/>
      </w:tabs>
      <w:spacing w:after="0" w:line="240" w:lineRule="auto"/>
      <w:ind w:left="1080" w:hanging="360"/>
    </w:pPr>
    <w:rPr>
      <w:rFonts w:ascii="Times New Roman" w:hAnsi="Times New Roman" w:cs="Calibri"/>
      <w:sz w:val="24"/>
      <w:szCs w:val="24"/>
      <w:lang w:val="en-US"/>
    </w:rPr>
  </w:style>
  <w:style w:type="paragraph" w:styleId="List">
    <w:name w:val="List"/>
    <w:basedOn w:val="Normal"/>
    <w:uiPriority w:val="99"/>
    <w:rsid w:val="0069380B"/>
    <w:pPr>
      <w:spacing w:after="0" w:line="240" w:lineRule="auto"/>
      <w:ind w:left="360" w:hanging="360"/>
    </w:pPr>
    <w:rPr>
      <w:rFonts w:ascii="Times New Roman" w:hAnsi="Times New Roman" w:cs="Calibri"/>
      <w:sz w:val="24"/>
      <w:szCs w:val="24"/>
      <w:lang w:val="en-US"/>
    </w:rPr>
  </w:style>
  <w:style w:type="paragraph" w:styleId="ListContinue">
    <w:name w:val="List Continue"/>
    <w:basedOn w:val="Normal"/>
    <w:uiPriority w:val="99"/>
    <w:rsid w:val="0069380B"/>
    <w:pPr>
      <w:spacing w:after="120" w:line="240" w:lineRule="auto"/>
      <w:ind w:left="360"/>
    </w:pPr>
    <w:rPr>
      <w:rFonts w:ascii="Times New Roman" w:hAnsi="Times New Roman" w:cs="Calibri"/>
      <w:sz w:val="24"/>
      <w:szCs w:val="24"/>
      <w:lang w:val="en-US"/>
    </w:rPr>
  </w:style>
  <w:style w:type="paragraph" w:styleId="BlockText">
    <w:name w:val="Block Text"/>
    <w:basedOn w:val="Normal"/>
    <w:uiPriority w:val="99"/>
    <w:rsid w:val="0069380B"/>
    <w:pPr>
      <w:spacing w:after="0" w:line="312" w:lineRule="auto"/>
      <w:ind w:left="567" w:right="57"/>
      <w:jc w:val="both"/>
    </w:pPr>
    <w:rPr>
      <w:rFonts w:ascii="Times New Roman" w:hAnsi="Times New Roman" w:cs="Calibri"/>
      <w:b/>
      <w:bCs/>
      <w:sz w:val="28"/>
      <w:szCs w:val="28"/>
      <w:lang w:val="en-US"/>
    </w:rPr>
  </w:style>
  <w:style w:type="paragraph" w:styleId="Title">
    <w:name w:val="Title"/>
    <w:basedOn w:val="Normal"/>
    <w:link w:val="TitleChar"/>
    <w:uiPriority w:val="10"/>
    <w:qFormat/>
    <w:rsid w:val="0069380B"/>
    <w:pPr>
      <w:spacing w:after="0" w:line="240" w:lineRule="auto"/>
      <w:jc w:val="center"/>
    </w:pPr>
    <w:rPr>
      <w:rFonts w:ascii="Times New Roman" w:hAnsi="Times New Roman" w:cs="Calibri"/>
      <w:b/>
      <w:bCs/>
      <w:sz w:val="24"/>
      <w:szCs w:val="24"/>
      <w:lang w:val="en-US"/>
    </w:rPr>
  </w:style>
  <w:style w:type="character" w:customStyle="1" w:styleId="TitleChar">
    <w:name w:val="Title Char"/>
    <w:basedOn w:val="DefaultParagraphFont"/>
    <w:link w:val="Title"/>
    <w:uiPriority w:val="10"/>
    <w:rsid w:val="0069380B"/>
    <w:rPr>
      <w:rFonts w:ascii="Times New Roman" w:eastAsia="Times New Roman" w:hAnsi="Times New Roman" w:cs="Calibri"/>
      <w:b/>
      <w:bCs/>
      <w:sz w:val="24"/>
      <w:szCs w:val="24"/>
    </w:rPr>
  </w:style>
  <w:style w:type="paragraph" w:styleId="Index1">
    <w:name w:val="index 1"/>
    <w:basedOn w:val="Normal"/>
    <w:next w:val="Normal"/>
    <w:autoRedefine/>
    <w:uiPriority w:val="99"/>
    <w:semiHidden/>
    <w:rsid w:val="0069380B"/>
    <w:pPr>
      <w:spacing w:after="0" w:line="240" w:lineRule="auto"/>
      <w:ind w:left="240" w:hanging="240"/>
    </w:pPr>
    <w:rPr>
      <w:rFonts w:ascii="Times New Roman" w:hAnsi="Times New Roman" w:cs="Calibri"/>
      <w:b/>
      <w:bCs/>
      <w:sz w:val="28"/>
      <w:szCs w:val="28"/>
      <w:lang w:val="en-US"/>
    </w:rPr>
  </w:style>
  <w:style w:type="paragraph" w:customStyle="1" w:styleId="xl24">
    <w:name w:val="xl24"/>
    <w:basedOn w:val="Normal"/>
    <w:uiPriority w:val="99"/>
    <w:rsid w:val="0069380B"/>
    <w:pPr>
      <w:spacing w:before="100" w:beforeAutospacing="1" w:after="100" w:afterAutospacing="1" w:line="240" w:lineRule="auto"/>
    </w:pPr>
    <w:rPr>
      <w:rFonts w:ascii="Arial" w:hAnsi="Arial" w:cs="Arial"/>
      <w:b/>
      <w:bCs/>
      <w:sz w:val="24"/>
      <w:szCs w:val="24"/>
    </w:rPr>
  </w:style>
  <w:style w:type="paragraph" w:customStyle="1" w:styleId="xl25">
    <w:name w:val="xl25"/>
    <w:basedOn w:val="Normal"/>
    <w:uiPriority w:val="99"/>
    <w:rsid w:val="0069380B"/>
    <w:pPr>
      <w:pBdr>
        <w:left w:val="single" w:sz="8" w:space="0" w:color="auto"/>
        <w:right w:val="single" w:sz="4" w:space="0" w:color="auto"/>
      </w:pBdr>
      <w:spacing w:before="100" w:beforeAutospacing="1" w:after="100" w:afterAutospacing="1" w:line="240" w:lineRule="auto"/>
    </w:pPr>
    <w:rPr>
      <w:rFonts w:ascii="Arial" w:hAnsi="Arial" w:cs="Arial"/>
      <w:b/>
      <w:bCs/>
      <w:i/>
      <w:iCs/>
      <w:sz w:val="24"/>
      <w:szCs w:val="24"/>
      <w:lang w:val="en-US"/>
    </w:rPr>
  </w:style>
  <w:style w:type="character" w:styleId="FollowedHyperlink">
    <w:name w:val="FollowedHyperlink"/>
    <w:uiPriority w:val="99"/>
    <w:rsid w:val="0069380B"/>
    <w:rPr>
      <w:rFonts w:cs="Times New Roman"/>
      <w:color w:val="800080"/>
      <w:u w:val="single"/>
    </w:rPr>
  </w:style>
  <w:style w:type="paragraph" w:customStyle="1" w:styleId="Default">
    <w:name w:val="Default"/>
    <w:link w:val="DefaultChar"/>
    <w:rsid w:val="0069380B"/>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Pa1">
    <w:name w:val="Pa1"/>
    <w:basedOn w:val="Default"/>
    <w:next w:val="Default"/>
    <w:uiPriority w:val="99"/>
    <w:rsid w:val="0069380B"/>
    <w:pPr>
      <w:spacing w:line="241" w:lineRule="atLeast"/>
    </w:pPr>
    <w:rPr>
      <w:rFonts w:ascii="Arial" w:hAnsi="Arial" w:cs="Arial"/>
      <w:color w:val="auto"/>
    </w:rPr>
  </w:style>
  <w:style w:type="character" w:customStyle="1" w:styleId="A1">
    <w:name w:val="A1"/>
    <w:uiPriority w:val="99"/>
    <w:rsid w:val="0069380B"/>
    <w:rPr>
      <w:color w:val="000000"/>
      <w:sz w:val="20"/>
    </w:rPr>
  </w:style>
  <w:style w:type="paragraph" w:customStyle="1" w:styleId="Pa2">
    <w:name w:val="Pa2"/>
    <w:basedOn w:val="Default"/>
    <w:next w:val="Default"/>
    <w:uiPriority w:val="99"/>
    <w:rsid w:val="0069380B"/>
    <w:pPr>
      <w:spacing w:line="241" w:lineRule="atLeast"/>
    </w:pPr>
    <w:rPr>
      <w:rFonts w:ascii="Arial" w:hAnsi="Arial" w:cs="Arial"/>
      <w:color w:val="auto"/>
    </w:rPr>
  </w:style>
  <w:style w:type="character" w:customStyle="1" w:styleId="A2">
    <w:name w:val="A2"/>
    <w:uiPriority w:val="99"/>
    <w:rsid w:val="0069380B"/>
    <w:rPr>
      <w:color w:val="000000"/>
      <w:sz w:val="22"/>
    </w:rPr>
  </w:style>
  <w:style w:type="paragraph" w:styleId="BodyTextIndent">
    <w:name w:val="Body Text Indent"/>
    <w:basedOn w:val="Normal"/>
    <w:link w:val="BodyTextIndentChar"/>
    <w:uiPriority w:val="99"/>
    <w:unhideWhenUsed/>
    <w:rsid w:val="0069380B"/>
    <w:pPr>
      <w:spacing w:after="120" w:line="240" w:lineRule="auto"/>
      <w:ind w:left="360"/>
    </w:pPr>
    <w:rPr>
      <w:rFonts w:ascii="Times New Roman" w:hAnsi="Times New Roman" w:cs="Calibri"/>
      <w:sz w:val="24"/>
      <w:szCs w:val="24"/>
      <w:lang w:val="en-US"/>
    </w:rPr>
  </w:style>
  <w:style w:type="character" w:customStyle="1" w:styleId="BodyTextIndentChar">
    <w:name w:val="Body Text Indent Char"/>
    <w:basedOn w:val="DefaultParagraphFont"/>
    <w:link w:val="BodyTextIndent"/>
    <w:uiPriority w:val="99"/>
    <w:rsid w:val="0069380B"/>
    <w:rPr>
      <w:rFonts w:ascii="Times New Roman" w:eastAsia="Times New Roman" w:hAnsi="Times New Roman" w:cs="Calibri"/>
      <w:sz w:val="24"/>
      <w:szCs w:val="24"/>
    </w:rPr>
  </w:style>
  <w:style w:type="paragraph" w:styleId="NoteHeading">
    <w:name w:val="Note Heading"/>
    <w:basedOn w:val="Normal"/>
    <w:next w:val="Normal"/>
    <w:link w:val="NoteHeadingChar"/>
    <w:uiPriority w:val="99"/>
    <w:rsid w:val="0069380B"/>
    <w:pPr>
      <w:spacing w:after="0" w:line="240" w:lineRule="auto"/>
    </w:pPr>
    <w:rPr>
      <w:rFonts w:ascii="Candara" w:hAnsi="Candara"/>
      <w:sz w:val="18"/>
      <w:szCs w:val="24"/>
      <w:lang w:val="en-IE"/>
    </w:rPr>
  </w:style>
  <w:style w:type="character" w:customStyle="1" w:styleId="NoteHeadingChar">
    <w:name w:val="Note Heading Char"/>
    <w:basedOn w:val="DefaultParagraphFont"/>
    <w:link w:val="NoteHeading"/>
    <w:uiPriority w:val="99"/>
    <w:rsid w:val="0069380B"/>
    <w:rPr>
      <w:rFonts w:ascii="Candara" w:eastAsia="Times New Roman" w:hAnsi="Candara" w:cs="Times New Roman"/>
      <w:sz w:val="18"/>
      <w:szCs w:val="24"/>
      <w:lang w:val="en-IE"/>
    </w:rPr>
  </w:style>
  <w:style w:type="paragraph" w:customStyle="1" w:styleId="TableSmall">
    <w:name w:val="TableSmall"/>
    <w:basedOn w:val="Normal"/>
    <w:qFormat/>
    <w:rsid w:val="0069380B"/>
    <w:pPr>
      <w:spacing w:after="0" w:line="180" w:lineRule="atLeast"/>
    </w:pPr>
    <w:rPr>
      <w:rFonts w:ascii="Franklin Gothic Book" w:hAnsi="Franklin Gothic Book"/>
      <w:bCs/>
      <w:sz w:val="15"/>
    </w:rPr>
  </w:style>
  <w:style w:type="paragraph" w:customStyle="1" w:styleId="xl65">
    <w:name w:val="xl65"/>
    <w:basedOn w:val="Normal"/>
    <w:rsid w:val="0069380B"/>
    <w:pPr>
      <w:spacing w:before="100" w:beforeAutospacing="1" w:after="100" w:afterAutospacing="1" w:line="240" w:lineRule="auto"/>
    </w:pPr>
    <w:rPr>
      <w:rFonts w:ascii="Times New Roman" w:hAnsi="Times New Roman"/>
      <w:b/>
      <w:bCs/>
      <w:sz w:val="24"/>
      <w:szCs w:val="24"/>
      <w:lang w:val="en-US"/>
    </w:rPr>
  </w:style>
  <w:style w:type="paragraph" w:customStyle="1" w:styleId="xl66">
    <w:name w:val="xl66"/>
    <w:basedOn w:val="Normal"/>
    <w:rsid w:val="006938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7">
    <w:name w:val="xl67"/>
    <w:basedOn w:val="Normal"/>
    <w:rsid w:val="0069380B"/>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pPr>
    <w:rPr>
      <w:rFonts w:ascii="Times New Roman" w:hAnsi="Times New Roman"/>
      <w:b/>
      <w:bCs/>
      <w:sz w:val="24"/>
      <w:szCs w:val="24"/>
      <w:lang w:val="en-US"/>
    </w:rPr>
  </w:style>
  <w:style w:type="paragraph" w:customStyle="1" w:styleId="xl68">
    <w:name w:val="xl68"/>
    <w:basedOn w:val="Normal"/>
    <w:rsid w:val="006938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9">
    <w:name w:val="xl69"/>
    <w:basedOn w:val="Normal"/>
    <w:rsid w:val="0069380B"/>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textAlignment w:val="top"/>
    </w:pPr>
    <w:rPr>
      <w:rFonts w:ascii="Times New Roman" w:hAnsi="Times New Roman"/>
      <w:b/>
      <w:bCs/>
      <w:sz w:val="24"/>
      <w:szCs w:val="24"/>
      <w:lang w:val="en-US"/>
    </w:rPr>
  </w:style>
  <w:style w:type="paragraph" w:customStyle="1" w:styleId="xl70">
    <w:name w:val="xl70"/>
    <w:basedOn w:val="Normal"/>
    <w:rsid w:val="0069380B"/>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textAlignment w:val="top"/>
    </w:pPr>
    <w:rPr>
      <w:rFonts w:ascii="Times New Roman" w:hAnsi="Times New Roman"/>
      <w:b/>
      <w:bCs/>
      <w:sz w:val="24"/>
      <w:szCs w:val="24"/>
      <w:lang w:val="en-US"/>
    </w:rPr>
  </w:style>
  <w:style w:type="paragraph" w:customStyle="1" w:styleId="xl71">
    <w:name w:val="xl71"/>
    <w:basedOn w:val="Normal"/>
    <w:rsid w:val="0069380B"/>
    <w:pPr>
      <w:spacing w:before="100" w:beforeAutospacing="1" w:after="100" w:afterAutospacing="1" w:line="240" w:lineRule="auto"/>
      <w:textAlignment w:val="top"/>
    </w:pPr>
    <w:rPr>
      <w:rFonts w:ascii="Times New Roman" w:hAnsi="Times New Roman"/>
      <w:i/>
      <w:iCs/>
      <w:sz w:val="24"/>
      <w:szCs w:val="24"/>
      <w:lang w:val="en-US"/>
    </w:rPr>
  </w:style>
  <w:style w:type="paragraph" w:customStyle="1" w:styleId="xl72">
    <w:name w:val="xl72"/>
    <w:basedOn w:val="Normal"/>
    <w:rsid w:val="006938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3">
    <w:name w:val="xl73"/>
    <w:basedOn w:val="Normal"/>
    <w:rsid w:val="006938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7">
    <w:name w:val="xl77"/>
    <w:basedOn w:val="Normal"/>
    <w:rsid w:val="006938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78">
    <w:name w:val="xl78"/>
    <w:basedOn w:val="Normal"/>
    <w:rsid w:val="006938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val="en-US"/>
    </w:rPr>
  </w:style>
  <w:style w:type="paragraph" w:customStyle="1" w:styleId="xl79">
    <w:name w:val="xl79"/>
    <w:basedOn w:val="Normal"/>
    <w:rsid w:val="006938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val="en-US"/>
    </w:rPr>
  </w:style>
  <w:style w:type="paragraph" w:customStyle="1" w:styleId="xl80">
    <w:name w:val="xl80"/>
    <w:basedOn w:val="Normal"/>
    <w:rsid w:val="006938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val="en-US"/>
    </w:rPr>
  </w:style>
  <w:style w:type="paragraph" w:customStyle="1" w:styleId="xl81">
    <w:name w:val="xl81"/>
    <w:basedOn w:val="Normal"/>
    <w:rsid w:val="006938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val="en-US"/>
    </w:rPr>
  </w:style>
  <w:style w:type="paragraph" w:customStyle="1" w:styleId="xl82">
    <w:name w:val="xl82"/>
    <w:basedOn w:val="Normal"/>
    <w:rsid w:val="006938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lang w:val="en-US"/>
    </w:rPr>
  </w:style>
  <w:style w:type="paragraph" w:customStyle="1" w:styleId="xl83">
    <w:name w:val="xl83"/>
    <w:basedOn w:val="Normal"/>
    <w:rsid w:val="006938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16"/>
      <w:szCs w:val="16"/>
      <w:lang w:val="en-US"/>
    </w:rPr>
  </w:style>
  <w:style w:type="paragraph" w:customStyle="1" w:styleId="xl84">
    <w:name w:val="xl84"/>
    <w:basedOn w:val="Normal"/>
    <w:rsid w:val="006938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lang w:val="en-US"/>
    </w:rPr>
  </w:style>
  <w:style w:type="paragraph" w:customStyle="1" w:styleId="xl85">
    <w:name w:val="xl85"/>
    <w:basedOn w:val="Normal"/>
    <w:rsid w:val="006938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lang w:val="en-US"/>
    </w:rPr>
  </w:style>
  <w:style w:type="paragraph" w:customStyle="1" w:styleId="xl86">
    <w:name w:val="xl86"/>
    <w:basedOn w:val="Normal"/>
    <w:rsid w:val="006938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lang w:val="en-US"/>
    </w:rPr>
  </w:style>
  <w:style w:type="paragraph" w:customStyle="1" w:styleId="xl87">
    <w:name w:val="xl87"/>
    <w:basedOn w:val="Normal"/>
    <w:rsid w:val="006938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lang w:val="en-US"/>
    </w:rPr>
  </w:style>
  <w:style w:type="paragraph" w:customStyle="1" w:styleId="xl88">
    <w:name w:val="xl88"/>
    <w:basedOn w:val="Normal"/>
    <w:rsid w:val="006938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lang w:val="en-US"/>
    </w:rPr>
  </w:style>
  <w:style w:type="paragraph" w:customStyle="1" w:styleId="xl89">
    <w:name w:val="xl89"/>
    <w:basedOn w:val="Normal"/>
    <w:rsid w:val="006938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0"/>
      <w:szCs w:val="20"/>
      <w:lang w:val="en-US"/>
    </w:rPr>
  </w:style>
  <w:style w:type="paragraph" w:customStyle="1" w:styleId="xl90">
    <w:name w:val="xl90"/>
    <w:basedOn w:val="Normal"/>
    <w:rsid w:val="0069380B"/>
    <w:pPr>
      <w:spacing w:before="100" w:beforeAutospacing="1" w:after="100" w:afterAutospacing="1" w:line="240" w:lineRule="auto"/>
    </w:pPr>
    <w:rPr>
      <w:rFonts w:ascii="Times New Roman" w:hAnsi="Times New Roman"/>
      <w:sz w:val="20"/>
      <w:szCs w:val="20"/>
      <w:lang w:val="en-US"/>
    </w:rPr>
  </w:style>
  <w:style w:type="paragraph" w:customStyle="1" w:styleId="xl91">
    <w:name w:val="xl91"/>
    <w:basedOn w:val="Normal"/>
    <w:rsid w:val="0069380B"/>
    <w:pPr>
      <w:spacing w:before="100" w:beforeAutospacing="1" w:after="100" w:afterAutospacing="1" w:line="240" w:lineRule="auto"/>
    </w:pPr>
    <w:rPr>
      <w:rFonts w:ascii="Times New Roman" w:hAnsi="Times New Roman"/>
      <w:sz w:val="20"/>
      <w:szCs w:val="20"/>
      <w:lang w:val="en-US"/>
    </w:rPr>
  </w:style>
  <w:style w:type="paragraph" w:customStyle="1" w:styleId="xl92">
    <w:name w:val="xl92"/>
    <w:basedOn w:val="Normal"/>
    <w:rsid w:val="0069380B"/>
    <w:pPr>
      <w:spacing w:before="100" w:beforeAutospacing="1" w:after="100" w:afterAutospacing="1" w:line="240" w:lineRule="auto"/>
    </w:pPr>
    <w:rPr>
      <w:rFonts w:ascii="Times New Roman" w:hAnsi="Times New Roman"/>
      <w:sz w:val="20"/>
      <w:szCs w:val="20"/>
      <w:lang w:val="en-US"/>
    </w:rPr>
  </w:style>
  <w:style w:type="paragraph" w:customStyle="1" w:styleId="xl93">
    <w:name w:val="xl93"/>
    <w:basedOn w:val="Normal"/>
    <w:rsid w:val="0069380B"/>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pPr>
    <w:rPr>
      <w:rFonts w:ascii="Times New Roman" w:hAnsi="Times New Roman"/>
      <w:b/>
      <w:bCs/>
      <w:sz w:val="20"/>
      <w:szCs w:val="20"/>
      <w:lang w:val="en-US"/>
    </w:rPr>
  </w:style>
  <w:style w:type="paragraph" w:customStyle="1" w:styleId="xl94">
    <w:name w:val="xl94"/>
    <w:basedOn w:val="Normal"/>
    <w:rsid w:val="0069380B"/>
    <w:pPr>
      <w:spacing w:before="100" w:beforeAutospacing="1" w:after="100" w:afterAutospacing="1" w:line="240" w:lineRule="auto"/>
      <w:textAlignment w:val="top"/>
    </w:pPr>
    <w:rPr>
      <w:rFonts w:ascii="Times New Roman" w:hAnsi="Times New Roman"/>
      <w:i/>
      <w:iCs/>
      <w:sz w:val="24"/>
      <w:szCs w:val="24"/>
      <w:lang w:val="en-US"/>
    </w:rPr>
  </w:style>
  <w:style w:type="paragraph" w:customStyle="1" w:styleId="xl95">
    <w:name w:val="xl95"/>
    <w:basedOn w:val="Normal"/>
    <w:rsid w:val="006938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0"/>
      <w:szCs w:val="20"/>
      <w:lang w:val="en-US"/>
    </w:rPr>
  </w:style>
  <w:style w:type="paragraph" w:customStyle="1" w:styleId="xl96">
    <w:name w:val="xl96"/>
    <w:basedOn w:val="Normal"/>
    <w:rsid w:val="006938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97">
    <w:name w:val="xl97"/>
    <w:basedOn w:val="Normal"/>
    <w:rsid w:val="006938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98">
    <w:name w:val="xl98"/>
    <w:basedOn w:val="Normal"/>
    <w:rsid w:val="0069380B"/>
    <w:pPr>
      <w:pBdr>
        <w:bottom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99">
    <w:name w:val="xl99"/>
    <w:basedOn w:val="Normal"/>
    <w:rsid w:val="0069380B"/>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pPr>
    <w:rPr>
      <w:rFonts w:ascii="Times New Roman" w:hAnsi="Times New Roman"/>
      <w:b/>
      <w:bCs/>
      <w:sz w:val="24"/>
      <w:szCs w:val="24"/>
      <w:lang w:val="en-US"/>
    </w:rPr>
  </w:style>
  <w:style w:type="paragraph" w:customStyle="1" w:styleId="xl100">
    <w:name w:val="xl100"/>
    <w:basedOn w:val="Normal"/>
    <w:rsid w:val="0069380B"/>
    <w:pPr>
      <w:pBdr>
        <w:top w:val="single" w:sz="4" w:space="0" w:color="auto"/>
        <w:bottom w:val="single" w:sz="4" w:space="0" w:color="auto"/>
      </w:pBdr>
      <w:shd w:val="clear" w:color="000000" w:fill="93CDDD"/>
      <w:spacing w:before="100" w:beforeAutospacing="1" w:after="100" w:afterAutospacing="1" w:line="240" w:lineRule="auto"/>
      <w:jc w:val="center"/>
    </w:pPr>
    <w:rPr>
      <w:rFonts w:ascii="Times New Roman" w:hAnsi="Times New Roman"/>
      <w:b/>
      <w:bCs/>
      <w:sz w:val="24"/>
      <w:szCs w:val="24"/>
      <w:lang w:val="en-US"/>
    </w:rPr>
  </w:style>
  <w:style w:type="paragraph" w:customStyle="1" w:styleId="xl101">
    <w:name w:val="xl101"/>
    <w:basedOn w:val="Normal"/>
    <w:rsid w:val="0069380B"/>
    <w:pPr>
      <w:pBdr>
        <w:top w:val="single" w:sz="4" w:space="0" w:color="auto"/>
        <w:bottom w:val="single" w:sz="4" w:space="0" w:color="auto"/>
        <w:right w:val="single" w:sz="4" w:space="0" w:color="auto"/>
      </w:pBdr>
      <w:shd w:val="clear" w:color="000000" w:fill="93CDDD"/>
      <w:spacing w:before="100" w:beforeAutospacing="1" w:after="100" w:afterAutospacing="1" w:line="240" w:lineRule="auto"/>
      <w:jc w:val="center"/>
    </w:pPr>
    <w:rPr>
      <w:rFonts w:ascii="Times New Roman" w:hAnsi="Times New Roman"/>
      <w:b/>
      <w:bCs/>
      <w:sz w:val="24"/>
      <w:szCs w:val="24"/>
      <w:lang w:val="en-US"/>
    </w:rPr>
  </w:style>
  <w:style w:type="paragraph" w:customStyle="1" w:styleId="xl102">
    <w:name w:val="xl102"/>
    <w:basedOn w:val="Normal"/>
    <w:rsid w:val="0069380B"/>
    <w:pPr>
      <w:spacing w:before="100" w:beforeAutospacing="1" w:after="100" w:afterAutospacing="1" w:line="240" w:lineRule="auto"/>
      <w:textAlignment w:val="top"/>
    </w:pPr>
    <w:rPr>
      <w:rFonts w:ascii="Times New Roman" w:hAnsi="Times New Roman"/>
      <w:sz w:val="24"/>
      <w:szCs w:val="24"/>
      <w:lang w:val="en-US"/>
    </w:rPr>
  </w:style>
  <w:style w:type="paragraph" w:customStyle="1" w:styleId="xl103">
    <w:name w:val="xl103"/>
    <w:basedOn w:val="Normal"/>
    <w:rsid w:val="0069380B"/>
    <w:pPr>
      <w:spacing w:before="100" w:beforeAutospacing="1" w:after="100" w:afterAutospacing="1" w:line="240" w:lineRule="auto"/>
    </w:pPr>
    <w:rPr>
      <w:rFonts w:ascii="Times New Roman" w:hAnsi="Times New Roman"/>
      <w:sz w:val="24"/>
      <w:szCs w:val="24"/>
      <w:lang w:val="en-US"/>
    </w:rPr>
  </w:style>
  <w:style w:type="paragraph" w:customStyle="1" w:styleId="xl104">
    <w:name w:val="xl104"/>
    <w:basedOn w:val="Normal"/>
    <w:rsid w:val="0069380B"/>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textAlignment w:val="top"/>
    </w:pPr>
    <w:rPr>
      <w:rFonts w:ascii="Times New Roman" w:hAnsi="Times New Roman"/>
      <w:b/>
      <w:bCs/>
      <w:sz w:val="24"/>
      <w:szCs w:val="24"/>
      <w:lang w:val="en-US"/>
    </w:rPr>
  </w:style>
  <w:style w:type="paragraph" w:customStyle="1" w:styleId="xl105">
    <w:name w:val="xl105"/>
    <w:basedOn w:val="Normal"/>
    <w:rsid w:val="0069380B"/>
    <w:pPr>
      <w:pBdr>
        <w:top w:val="single" w:sz="4" w:space="0" w:color="auto"/>
        <w:bottom w:val="single" w:sz="4" w:space="0" w:color="auto"/>
      </w:pBdr>
      <w:shd w:val="clear" w:color="000000" w:fill="93CDDD"/>
      <w:spacing w:before="100" w:beforeAutospacing="1" w:after="100" w:afterAutospacing="1" w:line="240" w:lineRule="auto"/>
      <w:jc w:val="center"/>
      <w:textAlignment w:val="top"/>
    </w:pPr>
    <w:rPr>
      <w:rFonts w:ascii="Times New Roman" w:hAnsi="Times New Roman"/>
      <w:b/>
      <w:bCs/>
      <w:sz w:val="24"/>
      <w:szCs w:val="24"/>
      <w:lang w:val="en-US"/>
    </w:rPr>
  </w:style>
  <w:style w:type="paragraph" w:customStyle="1" w:styleId="xl106">
    <w:name w:val="xl106"/>
    <w:basedOn w:val="Normal"/>
    <w:rsid w:val="0069380B"/>
    <w:pPr>
      <w:pBdr>
        <w:top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top"/>
    </w:pPr>
    <w:rPr>
      <w:rFonts w:ascii="Times New Roman" w:hAnsi="Times New Roman"/>
      <w:b/>
      <w:bCs/>
      <w:sz w:val="24"/>
      <w:szCs w:val="24"/>
      <w:lang w:val="en-US"/>
    </w:rPr>
  </w:style>
  <w:style w:type="paragraph" w:customStyle="1" w:styleId="xl107">
    <w:name w:val="xl107"/>
    <w:basedOn w:val="Normal"/>
    <w:rsid w:val="0069380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08">
    <w:name w:val="xl108"/>
    <w:basedOn w:val="Normal"/>
    <w:rsid w:val="0069380B"/>
    <w:pPr>
      <w:pBdr>
        <w:top w:val="single" w:sz="4" w:space="0" w:color="auto"/>
        <w:bottom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09">
    <w:name w:val="xl109"/>
    <w:basedOn w:val="Normal"/>
    <w:rsid w:val="0069380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10">
    <w:name w:val="xl110"/>
    <w:basedOn w:val="Normal"/>
    <w:rsid w:val="0069380B"/>
    <w:pPr>
      <w:spacing w:before="100" w:beforeAutospacing="1" w:after="100" w:afterAutospacing="1" w:line="240" w:lineRule="auto"/>
    </w:pPr>
    <w:rPr>
      <w:rFonts w:ascii="Times New Roman" w:hAnsi="Times New Roman"/>
      <w:sz w:val="24"/>
      <w:szCs w:val="24"/>
      <w:lang w:val="en-US"/>
    </w:rPr>
  </w:style>
  <w:style w:type="paragraph" w:customStyle="1" w:styleId="xl111">
    <w:name w:val="xl111"/>
    <w:basedOn w:val="Normal"/>
    <w:rsid w:val="0069380B"/>
    <w:pPr>
      <w:spacing w:before="100" w:beforeAutospacing="1" w:after="100" w:afterAutospacing="1" w:line="240" w:lineRule="auto"/>
    </w:pPr>
    <w:rPr>
      <w:rFonts w:ascii="Times New Roman" w:hAnsi="Times New Roman"/>
      <w:sz w:val="24"/>
      <w:szCs w:val="24"/>
      <w:lang w:val="en-US"/>
    </w:rPr>
  </w:style>
  <w:style w:type="paragraph" w:customStyle="1" w:styleId="xl112">
    <w:name w:val="xl112"/>
    <w:basedOn w:val="Normal"/>
    <w:rsid w:val="0069380B"/>
    <w:pPr>
      <w:spacing w:before="100" w:beforeAutospacing="1" w:after="100" w:afterAutospacing="1" w:line="240" w:lineRule="auto"/>
      <w:jc w:val="center"/>
    </w:pPr>
    <w:rPr>
      <w:rFonts w:ascii="Times New Roman" w:hAnsi="Times New Roman"/>
      <w:b/>
      <w:bCs/>
      <w:sz w:val="24"/>
      <w:szCs w:val="24"/>
      <w:lang w:val="en-US"/>
    </w:rPr>
  </w:style>
  <w:style w:type="paragraph" w:customStyle="1" w:styleId="xl113">
    <w:name w:val="xl113"/>
    <w:basedOn w:val="Normal"/>
    <w:rsid w:val="0069380B"/>
    <w:pPr>
      <w:spacing w:before="100" w:beforeAutospacing="1" w:after="100" w:afterAutospacing="1" w:line="240" w:lineRule="auto"/>
    </w:pPr>
    <w:rPr>
      <w:rFonts w:ascii="Times New Roman" w:hAnsi="Times New Roman"/>
      <w:i/>
      <w:iCs/>
      <w:sz w:val="24"/>
      <w:szCs w:val="24"/>
      <w:lang w:val="en-US"/>
    </w:rPr>
  </w:style>
  <w:style w:type="paragraph" w:customStyle="1" w:styleId="xl114">
    <w:name w:val="xl114"/>
    <w:basedOn w:val="Normal"/>
    <w:rsid w:val="0069380B"/>
    <w:pPr>
      <w:spacing w:before="100" w:beforeAutospacing="1" w:after="100" w:afterAutospacing="1" w:line="240" w:lineRule="auto"/>
    </w:pPr>
    <w:rPr>
      <w:rFonts w:ascii="Times New Roman" w:hAnsi="Times New Roman"/>
      <w:i/>
      <w:iCs/>
      <w:sz w:val="24"/>
      <w:szCs w:val="24"/>
      <w:lang w:val="en-US"/>
    </w:rPr>
  </w:style>
  <w:style w:type="paragraph" w:customStyle="1" w:styleId="xl115">
    <w:name w:val="xl115"/>
    <w:basedOn w:val="Normal"/>
    <w:rsid w:val="0069380B"/>
    <w:pPr>
      <w:pBdr>
        <w:bottom w:val="single" w:sz="4" w:space="0" w:color="auto"/>
      </w:pBdr>
      <w:spacing w:before="100" w:beforeAutospacing="1" w:after="100" w:afterAutospacing="1" w:line="240" w:lineRule="auto"/>
    </w:pPr>
    <w:rPr>
      <w:rFonts w:ascii="Times New Roman" w:hAnsi="Times New Roman"/>
      <w:i/>
      <w:iCs/>
      <w:sz w:val="24"/>
      <w:szCs w:val="24"/>
      <w:lang w:val="en-US"/>
    </w:rPr>
  </w:style>
  <w:style w:type="paragraph" w:customStyle="1" w:styleId="xl116">
    <w:name w:val="xl116"/>
    <w:basedOn w:val="Normal"/>
    <w:rsid w:val="0069380B"/>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117">
    <w:name w:val="xl117"/>
    <w:basedOn w:val="Normal"/>
    <w:rsid w:val="0069380B"/>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118">
    <w:name w:val="xl118"/>
    <w:basedOn w:val="Normal"/>
    <w:rsid w:val="0069380B"/>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119">
    <w:name w:val="xl119"/>
    <w:basedOn w:val="Normal"/>
    <w:rsid w:val="0069380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en-US"/>
    </w:rPr>
  </w:style>
  <w:style w:type="paragraph" w:customStyle="1" w:styleId="xl120">
    <w:name w:val="xl120"/>
    <w:basedOn w:val="Normal"/>
    <w:rsid w:val="0069380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en-US"/>
    </w:rPr>
  </w:style>
  <w:style w:type="paragraph" w:customStyle="1" w:styleId="xl121">
    <w:name w:val="xl121"/>
    <w:basedOn w:val="Normal"/>
    <w:rsid w:val="0069380B"/>
    <w:pPr>
      <w:spacing w:before="100" w:beforeAutospacing="1" w:after="100" w:afterAutospacing="1" w:line="240" w:lineRule="auto"/>
    </w:pPr>
    <w:rPr>
      <w:rFonts w:ascii="Times New Roman" w:hAnsi="Times New Roman"/>
      <w:i/>
      <w:iCs/>
      <w:sz w:val="24"/>
      <w:szCs w:val="24"/>
      <w:lang w:val="en-US"/>
    </w:rPr>
  </w:style>
  <w:style w:type="paragraph" w:customStyle="1" w:styleId="xl122">
    <w:name w:val="xl122"/>
    <w:basedOn w:val="Normal"/>
    <w:rsid w:val="0069380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23">
    <w:name w:val="xl123"/>
    <w:basedOn w:val="Normal"/>
    <w:rsid w:val="0069380B"/>
    <w:pPr>
      <w:pBdr>
        <w:top w:val="single" w:sz="4" w:space="0" w:color="auto"/>
        <w:bottom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24">
    <w:name w:val="xl124"/>
    <w:basedOn w:val="Normal"/>
    <w:rsid w:val="0069380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25">
    <w:name w:val="xl125"/>
    <w:basedOn w:val="Normal"/>
    <w:rsid w:val="0069380B"/>
    <w:pPr>
      <w:spacing w:before="100" w:beforeAutospacing="1" w:after="100" w:afterAutospacing="1" w:line="240" w:lineRule="auto"/>
    </w:pPr>
    <w:rPr>
      <w:rFonts w:ascii="Times New Roman" w:hAnsi="Times New Roman"/>
      <w:i/>
      <w:iCs/>
      <w:sz w:val="24"/>
      <w:szCs w:val="24"/>
      <w:lang w:val="en-US"/>
    </w:rPr>
  </w:style>
  <w:style w:type="paragraph" w:customStyle="1" w:styleId="xl126">
    <w:name w:val="xl126"/>
    <w:basedOn w:val="Normal"/>
    <w:rsid w:val="0069380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127">
    <w:name w:val="xl127"/>
    <w:basedOn w:val="Normal"/>
    <w:rsid w:val="0069380B"/>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128">
    <w:name w:val="xl128"/>
    <w:basedOn w:val="Normal"/>
    <w:rsid w:val="0069380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129">
    <w:name w:val="xl129"/>
    <w:basedOn w:val="Normal"/>
    <w:rsid w:val="0069380B"/>
    <w:pPr>
      <w:spacing w:before="100" w:beforeAutospacing="1" w:after="100" w:afterAutospacing="1" w:line="240" w:lineRule="auto"/>
      <w:jc w:val="center"/>
    </w:pPr>
    <w:rPr>
      <w:rFonts w:ascii="Times New Roman" w:hAnsi="Times New Roman"/>
      <w:sz w:val="24"/>
      <w:szCs w:val="24"/>
      <w:lang w:val="en-US"/>
    </w:rPr>
  </w:style>
  <w:style w:type="paragraph" w:customStyle="1" w:styleId="xl130">
    <w:name w:val="xl130"/>
    <w:basedOn w:val="Normal"/>
    <w:rsid w:val="0069380B"/>
    <w:pPr>
      <w:spacing w:before="100" w:beforeAutospacing="1" w:after="100" w:afterAutospacing="1" w:line="240" w:lineRule="auto"/>
      <w:jc w:val="center"/>
    </w:pPr>
    <w:rPr>
      <w:rFonts w:ascii="Times New Roman" w:hAnsi="Times New Roman"/>
      <w:sz w:val="24"/>
      <w:szCs w:val="24"/>
      <w:lang w:val="en-US"/>
    </w:rPr>
  </w:style>
  <w:style w:type="paragraph" w:customStyle="1" w:styleId="xl131">
    <w:name w:val="xl131"/>
    <w:basedOn w:val="Normal"/>
    <w:rsid w:val="0069380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132">
    <w:name w:val="xl132"/>
    <w:basedOn w:val="Normal"/>
    <w:rsid w:val="0069380B"/>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133">
    <w:name w:val="xl133"/>
    <w:basedOn w:val="Normal"/>
    <w:rsid w:val="0069380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134">
    <w:name w:val="xl134"/>
    <w:basedOn w:val="Normal"/>
    <w:rsid w:val="0069380B"/>
    <w:pPr>
      <w:spacing w:before="100" w:beforeAutospacing="1" w:after="100" w:afterAutospacing="1" w:line="240" w:lineRule="auto"/>
      <w:jc w:val="center"/>
    </w:pPr>
    <w:rPr>
      <w:rFonts w:ascii="Times New Roman" w:hAnsi="Times New Roman"/>
      <w:sz w:val="24"/>
      <w:szCs w:val="24"/>
      <w:lang w:val="en-US"/>
    </w:rPr>
  </w:style>
  <w:style w:type="paragraph" w:customStyle="1" w:styleId="xl135">
    <w:name w:val="xl135"/>
    <w:basedOn w:val="Normal"/>
    <w:rsid w:val="0069380B"/>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pPr>
    <w:rPr>
      <w:rFonts w:ascii="Times New Roman" w:hAnsi="Times New Roman"/>
      <w:b/>
      <w:bCs/>
      <w:sz w:val="20"/>
      <w:szCs w:val="20"/>
      <w:lang w:val="en-US"/>
    </w:rPr>
  </w:style>
  <w:style w:type="paragraph" w:customStyle="1" w:styleId="xl136">
    <w:name w:val="xl136"/>
    <w:basedOn w:val="Normal"/>
    <w:rsid w:val="0069380B"/>
    <w:pPr>
      <w:pBdr>
        <w:top w:val="single" w:sz="4" w:space="0" w:color="auto"/>
        <w:bottom w:val="single" w:sz="4" w:space="0" w:color="auto"/>
      </w:pBdr>
      <w:shd w:val="clear" w:color="000000" w:fill="93CDDD"/>
      <w:spacing w:before="100" w:beforeAutospacing="1" w:after="100" w:afterAutospacing="1" w:line="240" w:lineRule="auto"/>
      <w:jc w:val="center"/>
    </w:pPr>
    <w:rPr>
      <w:rFonts w:ascii="Times New Roman" w:hAnsi="Times New Roman"/>
      <w:b/>
      <w:bCs/>
      <w:sz w:val="20"/>
      <w:szCs w:val="20"/>
      <w:lang w:val="en-US"/>
    </w:rPr>
  </w:style>
  <w:style w:type="paragraph" w:customStyle="1" w:styleId="xl137">
    <w:name w:val="xl137"/>
    <w:basedOn w:val="Normal"/>
    <w:rsid w:val="0069380B"/>
    <w:pPr>
      <w:pBdr>
        <w:top w:val="single" w:sz="4" w:space="0" w:color="auto"/>
        <w:bottom w:val="single" w:sz="4" w:space="0" w:color="auto"/>
        <w:right w:val="single" w:sz="4" w:space="0" w:color="auto"/>
      </w:pBdr>
      <w:shd w:val="clear" w:color="000000" w:fill="93CDDD"/>
      <w:spacing w:before="100" w:beforeAutospacing="1" w:after="100" w:afterAutospacing="1" w:line="240" w:lineRule="auto"/>
      <w:jc w:val="center"/>
    </w:pPr>
    <w:rPr>
      <w:rFonts w:ascii="Times New Roman" w:hAnsi="Times New Roman"/>
      <w:b/>
      <w:bCs/>
      <w:sz w:val="20"/>
      <w:szCs w:val="20"/>
      <w:lang w:val="en-US"/>
    </w:rPr>
  </w:style>
  <w:style w:type="paragraph" w:customStyle="1" w:styleId="xl138">
    <w:name w:val="xl138"/>
    <w:basedOn w:val="Normal"/>
    <w:rsid w:val="006938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lang w:val="en-US"/>
    </w:rPr>
  </w:style>
  <w:style w:type="paragraph" w:customStyle="1" w:styleId="xl139">
    <w:name w:val="xl139"/>
    <w:basedOn w:val="Normal"/>
    <w:rsid w:val="006938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lang w:val="en-US"/>
    </w:rPr>
  </w:style>
  <w:style w:type="paragraph" w:customStyle="1" w:styleId="xl140">
    <w:name w:val="xl140"/>
    <w:basedOn w:val="Normal"/>
    <w:rsid w:val="0069380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18"/>
      <w:szCs w:val="18"/>
      <w:lang w:val="en-US"/>
    </w:rPr>
  </w:style>
  <w:style w:type="paragraph" w:customStyle="1" w:styleId="xl141">
    <w:name w:val="xl141"/>
    <w:basedOn w:val="Normal"/>
    <w:rsid w:val="0069380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8"/>
      <w:szCs w:val="18"/>
      <w:lang w:val="en-US"/>
    </w:rPr>
  </w:style>
  <w:style w:type="paragraph" w:customStyle="1" w:styleId="xl142">
    <w:name w:val="xl142"/>
    <w:basedOn w:val="Normal"/>
    <w:rsid w:val="0069380B"/>
    <w:pPr>
      <w:pBdr>
        <w:top w:val="single" w:sz="4" w:space="0" w:color="auto"/>
        <w:left w:val="single" w:sz="4" w:space="0" w:color="auto"/>
        <w:right w:val="single" w:sz="4" w:space="0" w:color="auto"/>
      </w:pBdr>
      <w:shd w:val="clear" w:color="000000" w:fill="93CDDD"/>
      <w:spacing w:before="100" w:beforeAutospacing="1" w:after="100" w:afterAutospacing="1" w:line="240" w:lineRule="auto"/>
      <w:jc w:val="center"/>
      <w:textAlignment w:val="top"/>
    </w:pPr>
    <w:rPr>
      <w:rFonts w:ascii="Times New Roman" w:hAnsi="Times New Roman"/>
      <w:b/>
      <w:bCs/>
      <w:sz w:val="24"/>
      <w:szCs w:val="24"/>
      <w:lang w:val="en-US"/>
    </w:rPr>
  </w:style>
  <w:style w:type="paragraph" w:customStyle="1" w:styleId="xl143">
    <w:name w:val="xl143"/>
    <w:basedOn w:val="Normal"/>
    <w:rsid w:val="0069380B"/>
    <w:pPr>
      <w:pBdr>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top"/>
    </w:pPr>
    <w:rPr>
      <w:rFonts w:ascii="Times New Roman" w:hAnsi="Times New Roman"/>
      <w:b/>
      <w:bCs/>
      <w:sz w:val="24"/>
      <w:szCs w:val="24"/>
      <w:lang w:val="en-US"/>
    </w:rPr>
  </w:style>
  <w:style w:type="paragraph" w:customStyle="1" w:styleId="xl144">
    <w:name w:val="xl144"/>
    <w:basedOn w:val="Normal"/>
    <w:rsid w:val="006938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8"/>
      <w:szCs w:val="18"/>
      <w:lang w:val="en-US"/>
    </w:rPr>
  </w:style>
  <w:style w:type="paragraph" w:customStyle="1" w:styleId="xl145">
    <w:name w:val="xl145"/>
    <w:basedOn w:val="Normal"/>
    <w:rsid w:val="006938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46">
    <w:name w:val="xl146"/>
    <w:basedOn w:val="Normal"/>
    <w:rsid w:val="006938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lang w:val="en-US"/>
    </w:rPr>
  </w:style>
  <w:style w:type="paragraph" w:customStyle="1" w:styleId="xl147">
    <w:name w:val="xl147"/>
    <w:basedOn w:val="Normal"/>
    <w:rsid w:val="0069380B"/>
    <w:pPr>
      <w:spacing w:before="100" w:beforeAutospacing="1" w:after="100" w:afterAutospacing="1" w:line="240" w:lineRule="auto"/>
      <w:textAlignment w:val="top"/>
    </w:pPr>
    <w:rPr>
      <w:rFonts w:ascii="Times New Roman" w:hAnsi="Times New Roman"/>
      <w:sz w:val="24"/>
      <w:szCs w:val="24"/>
      <w:lang w:val="en-US"/>
    </w:rPr>
  </w:style>
  <w:style w:type="paragraph" w:customStyle="1" w:styleId="xl148">
    <w:name w:val="xl148"/>
    <w:basedOn w:val="Normal"/>
    <w:rsid w:val="0069380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18"/>
      <w:szCs w:val="18"/>
      <w:lang w:val="en-US"/>
    </w:rPr>
  </w:style>
  <w:style w:type="paragraph" w:customStyle="1" w:styleId="xl149">
    <w:name w:val="xl149"/>
    <w:basedOn w:val="Normal"/>
    <w:rsid w:val="0069380B"/>
    <w:pPr>
      <w:pBdr>
        <w:top w:val="single" w:sz="4" w:space="0" w:color="auto"/>
        <w:left w:val="single" w:sz="4" w:space="0" w:color="auto"/>
        <w:right w:val="single" w:sz="4" w:space="0" w:color="auto"/>
      </w:pBdr>
      <w:shd w:val="clear" w:color="000000" w:fill="93CDDD"/>
      <w:spacing w:before="100" w:beforeAutospacing="1" w:after="100" w:afterAutospacing="1" w:line="240" w:lineRule="auto"/>
      <w:jc w:val="center"/>
      <w:textAlignment w:val="top"/>
    </w:pPr>
    <w:rPr>
      <w:rFonts w:ascii="Times New Roman" w:hAnsi="Times New Roman"/>
      <w:b/>
      <w:bCs/>
      <w:sz w:val="20"/>
      <w:szCs w:val="20"/>
      <w:lang w:val="en-US"/>
    </w:rPr>
  </w:style>
  <w:style w:type="paragraph" w:customStyle="1" w:styleId="xl150">
    <w:name w:val="xl150"/>
    <w:basedOn w:val="Normal"/>
    <w:rsid w:val="0069380B"/>
    <w:pPr>
      <w:pBdr>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top"/>
    </w:pPr>
    <w:rPr>
      <w:rFonts w:ascii="Times New Roman" w:hAnsi="Times New Roman"/>
      <w:b/>
      <w:bCs/>
      <w:sz w:val="20"/>
      <w:szCs w:val="20"/>
      <w:lang w:val="en-US"/>
    </w:rPr>
  </w:style>
  <w:style w:type="paragraph" w:customStyle="1" w:styleId="xl151">
    <w:name w:val="xl151"/>
    <w:basedOn w:val="Normal"/>
    <w:rsid w:val="006938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lang w:val="en-US"/>
    </w:rPr>
  </w:style>
  <w:style w:type="paragraph" w:customStyle="1" w:styleId="xl152">
    <w:name w:val="xl152"/>
    <w:basedOn w:val="Normal"/>
    <w:rsid w:val="0069380B"/>
    <w:pPr>
      <w:spacing w:before="100" w:beforeAutospacing="1" w:after="100" w:afterAutospacing="1" w:line="240" w:lineRule="auto"/>
      <w:textAlignment w:val="top"/>
    </w:pPr>
    <w:rPr>
      <w:rFonts w:ascii="Times New Roman" w:hAnsi="Times New Roman"/>
      <w:sz w:val="20"/>
      <w:szCs w:val="20"/>
      <w:lang w:val="en-US"/>
    </w:rPr>
  </w:style>
  <w:style w:type="paragraph" w:customStyle="1" w:styleId="font5">
    <w:name w:val="font5"/>
    <w:basedOn w:val="Normal"/>
    <w:rsid w:val="0069380B"/>
    <w:pPr>
      <w:spacing w:before="100" w:beforeAutospacing="1" w:after="100" w:afterAutospacing="1" w:line="240" w:lineRule="auto"/>
    </w:pPr>
    <w:rPr>
      <w:rFonts w:ascii="Tahoma" w:hAnsi="Tahoma" w:cs="Tahoma"/>
      <w:color w:val="000000"/>
      <w:sz w:val="18"/>
      <w:szCs w:val="18"/>
      <w:lang w:val="en-US"/>
    </w:rPr>
  </w:style>
  <w:style w:type="paragraph" w:customStyle="1" w:styleId="xl63">
    <w:name w:val="xl63"/>
    <w:basedOn w:val="Normal"/>
    <w:rsid w:val="006938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6938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hAnsi="Tahoma" w:cs="Tahoma"/>
      <w:sz w:val="18"/>
      <w:szCs w:val="18"/>
      <w:lang w:val="en-US"/>
    </w:rPr>
  </w:style>
  <w:style w:type="paragraph" w:customStyle="1" w:styleId="xl74">
    <w:name w:val="xl74"/>
    <w:basedOn w:val="Normal"/>
    <w:rsid w:val="006938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18"/>
      <w:szCs w:val="18"/>
      <w:lang w:val="en-US"/>
    </w:rPr>
  </w:style>
  <w:style w:type="paragraph" w:customStyle="1" w:styleId="xl75">
    <w:name w:val="xl75"/>
    <w:basedOn w:val="Normal"/>
    <w:rsid w:val="006938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sz w:val="18"/>
      <w:szCs w:val="18"/>
      <w:lang w:val="en-US"/>
    </w:rPr>
  </w:style>
  <w:style w:type="paragraph" w:customStyle="1" w:styleId="xl76">
    <w:name w:val="xl76"/>
    <w:basedOn w:val="Normal"/>
    <w:rsid w:val="0069380B"/>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top"/>
    </w:pPr>
    <w:rPr>
      <w:rFonts w:ascii="Tahoma" w:hAnsi="Tahoma" w:cs="Tahoma"/>
      <w:b/>
      <w:bCs/>
      <w:sz w:val="18"/>
      <w:szCs w:val="18"/>
      <w:lang w:val="en-US"/>
    </w:rPr>
  </w:style>
  <w:style w:type="paragraph" w:customStyle="1" w:styleId="TableHeading">
    <w:name w:val="Table Heading"/>
    <w:basedOn w:val="Normal"/>
    <w:next w:val="BodyText"/>
    <w:qFormat/>
    <w:rsid w:val="0069380B"/>
    <w:pPr>
      <w:spacing w:before="250" w:after="250" w:line="240" w:lineRule="auto"/>
      <w:ind w:left="720" w:hanging="360"/>
    </w:pPr>
    <w:rPr>
      <w:rFonts w:ascii="Tahoma" w:hAnsi="Tahoma"/>
      <w:b/>
      <w:sz w:val="24"/>
    </w:rPr>
  </w:style>
  <w:style w:type="paragraph" w:customStyle="1" w:styleId="TableText">
    <w:name w:val="Table Text"/>
    <w:basedOn w:val="Normal"/>
    <w:qFormat/>
    <w:rsid w:val="0069380B"/>
    <w:pPr>
      <w:spacing w:after="0" w:line="220" w:lineRule="atLeast"/>
    </w:pPr>
    <w:rPr>
      <w:rFonts w:ascii="Tahoma" w:hAnsi="Tahoma"/>
      <w:sz w:val="24"/>
    </w:rPr>
  </w:style>
  <w:style w:type="character" w:customStyle="1" w:styleId="Heading2Char1">
    <w:name w:val="Heading 2 Char1"/>
    <w:locked/>
    <w:rsid w:val="0069380B"/>
    <w:rPr>
      <w:rFonts w:ascii="Arial" w:hAnsi="Arial"/>
      <w:b/>
      <w:color w:val="auto"/>
      <w:sz w:val="24"/>
      <w:u w:val="none"/>
    </w:rPr>
  </w:style>
  <w:style w:type="table" w:styleId="TableClassic1">
    <w:name w:val="Table Classic 1"/>
    <w:basedOn w:val="TableNormal"/>
    <w:uiPriority w:val="99"/>
    <w:rsid w:val="0069380B"/>
    <w:pPr>
      <w:spacing w:after="0" w:line="240" w:lineRule="auto"/>
    </w:pPr>
    <w:rPr>
      <w:rFonts w:ascii="Calibri" w:eastAsia="Times New Roman" w:hAnsi="Calibri" w:cs="Calibri"/>
      <w:sz w:val="20"/>
      <w:szCs w:val="20"/>
    </w:rPr>
    <w:tblPr>
      <w:tblBorders>
        <w:top w:val="single" w:sz="12" w:space="0" w:color="000000"/>
        <w:bottom w:val="single" w:sz="12" w:space="0" w:color="000000"/>
      </w:tblBorders>
    </w:tblPr>
    <w:tblStylePr w:type="firstRow">
      <w:rPr>
        <w:rFonts w:cs="Calibri"/>
        <w:i/>
        <w:iCs/>
      </w:rPr>
      <w:tblPr/>
      <w:tcPr>
        <w:tcBorders>
          <w:bottom w:val="single" w:sz="6" w:space="0" w:color="000000"/>
          <w:tl2br w:val="none" w:sz="0" w:space="0" w:color="auto"/>
          <w:tr2bl w:val="none" w:sz="0" w:space="0" w:color="auto"/>
        </w:tcBorders>
      </w:tcPr>
    </w:tblStylePr>
    <w:tblStylePr w:type="lastRow">
      <w:rPr>
        <w:rFonts w:cs="Calibri"/>
        <w:color w:val="auto"/>
      </w:rPr>
      <w:tblPr/>
      <w:tcPr>
        <w:tcBorders>
          <w:top w:val="single" w:sz="6" w:space="0" w:color="000000"/>
          <w:tl2br w:val="none" w:sz="0" w:space="0" w:color="auto"/>
          <w:tr2bl w:val="none" w:sz="0" w:space="0" w:color="auto"/>
        </w:tcBorders>
      </w:tcPr>
    </w:tblStylePr>
    <w:tblStylePr w:type="firstCol">
      <w:rPr>
        <w:rFonts w:cs="Calibri"/>
      </w:rPr>
      <w:tblPr/>
      <w:tcPr>
        <w:tcBorders>
          <w:right w:val="single" w:sz="6" w:space="0" w:color="000000"/>
          <w:tl2br w:val="none" w:sz="0" w:space="0" w:color="auto"/>
          <w:tr2bl w:val="none" w:sz="0" w:space="0" w:color="auto"/>
        </w:tcBorders>
      </w:tcPr>
    </w:tblStylePr>
    <w:tblStylePr w:type="neCell">
      <w:rPr>
        <w:rFonts w:cs="Calibri"/>
        <w:b/>
        <w:bCs/>
        <w:i w:val="0"/>
        <w:iCs w:val="0"/>
      </w:rPr>
      <w:tblPr/>
      <w:tcPr>
        <w:tcBorders>
          <w:tl2br w:val="none" w:sz="0" w:space="0" w:color="auto"/>
          <w:tr2bl w:val="none" w:sz="0" w:space="0" w:color="auto"/>
        </w:tcBorders>
      </w:tcPr>
    </w:tblStylePr>
    <w:tblStylePr w:type="swCell">
      <w:rPr>
        <w:rFonts w:cs="Calibri"/>
        <w:b/>
        <w:bCs/>
      </w:rPr>
      <w:tblPr/>
      <w:tcPr>
        <w:tcBorders>
          <w:tl2br w:val="none" w:sz="0" w:space="0" w:color="auto"/>
          <w:tr2bl w:val="none" w:sz="0" w:space="0" w:color="auto"/>
        </w:tcBorders>
      </w:tcPr>
    </w:tblStylePr>
  </w:style>
  <w:style w:type="table" w:customStyle="1" w:styleId="PlainTable31">
    <w:name w:val="Plain Table 31"/>
    <w:basedOn w:val="TableNormal"/>
    <w:uiPriority w:val="43"/>
    <w:rsid w:val="0069380B"/>
    <w:pPr>
      <w:spacing w:after="0" w:line="240" w:lineRule="auto"/>
    </w:pPr>
    <w:rPr>
      <w:rFonts w:ascii="Calibri" w:eastAsia="Times New Roman" w:hAnsi="Calibri" w:cs="Calibri"/>
      <w:sz w:val="20"/>
      <w:szCs w:val="20"/>
    </w:rPr>
    <w:tblPr>
      <w:tblStyleRowBandSize w:val="1"/>
      <w:tblStyleColBandSize w:val="1"/>
    </w:tblPr>
    <w:tblStylePr w:type="firstRow">
      <w:rPr>
        <w:rFonts w:cs="Calibri"/>
        <w:b/>
        <w:bCs/>
        <w:caps/>
      </w:rPr>
      <w:tblPr/>
      <w:tcPr>
        <w:tcBorders>
          <w:bottom w:val="single" w:sz="4" w:space="0" w:color="7F7F7F"/>
        </w:tcBorders>
      </w:tcPr>
    </w:tblStylePr>
    <w:tblStylePr w:type="lastRow">
      <w:rPr>
        <w:rFonts w:cs="Calibri"/>
        <w:b/>
        <w:bCs/>
        <w:caps/>
      </w:rPr>
      <w:tblPr/>
      <w:tcPr>
        <w:tcBorders>
          <w:top w:val="nil"/>
        </w:tcBorders>
      </w:tcPr>
    </w:tblStylePr>
    <w:tblStylePr w:type="firstCol">
      <w:rPr>
        <w:rFonts w:cs="Calibri"/>
        <w:b/>
        <w:bCs/>
        <w:caps/>
      </w:rPr>
      <w:tblPr/>
      <w:tcPr>
        <w:tcBorders>
          <w:right w:val="single" w:sz="4" w:space="0" w:color="7F7F7F"/>
        </w:tcBorders>
      </w:tcPr>
    </w:tblStylePr>
    <w:tblStylePr w:type="lastCol">
      <w:rPr>
        <w:rFonts w:cs="Calibri"/>
        <w:b/>
        <w:bCs/>
        <w:caps/>
      </w:rPr>
      <w:tblPr/>
      <w:tcPr>
        <w:tcBorders>
          <w:left w:val="nil"/>
        </w:tcBorders>
      </w:tcPr>
    </w:tblStylePr>
    <w:tblStylePr w:type="band1Vert">
      <w:rPr>
        <w:rFonts w:cs="Calibri"/>
      </w:rPr>
      <w:tblPr/>
      <w:tcPr>
        <w:shd w:val="clear" w:color="auto" w:fill="F2F2F2"/>
      </w:tcPr>
    </w:tblStylePr>
    <w:tblStylePr w:type="band1Horz">
      <w:rPr>
        <w:rFonts w:cs="Calibri"/>
      </w:rPr>
      <w:tblPr/>
      <w:tcPr>
        <w:shd w:val="clear" w:color="auto" w:fill="F2F2F2"/>
      </w:tcPr>
    </w:tblStylePr>
    <w:tblStylePr w:type="neCell">
      <w:rPr>
        <w:rFonts w:cs="Calibri"/>
      </w:rPr>
      <w:tblPr/>
      <w:tcPr>
        <w:tcBorders>
          <w:left w:val="nil"/>
        </w:tcBorders>
      </w:tcPr>
    </w:tblStylePr>
    <w:tblStylePr w:type="nwCell">
      <w:rPr>
        <w:rFonts w:cs="Calibri"/>
      </w:rPr>
      <w:tblPr/>
      <w:tcPr>
        <w:tcBorders>
          <w:right w:val="nil"/>
        </w:tcBorders>
      </w:tcPr>
    </w:tblStylePr>
  </w:style>
  <w:style w:type="table" w:styleId="TableProfessional">
    <w:name w:val="Table Professional"/>
    <w:basedOn w:val="TableNormal"/>
    <w:uiPriority w:val="99"/>
    <w:rsid w:val="0069380B"/>
    <w:pPr>
      <w:spacing w:after="0" w:line="240" w:lineRule="auto"/>
    </w:pPr>
    <w:rPr>
      <w:rFonts w:ascii="Calibri" w:eastAsia="Times New Roman" w:hAnsi="Calibri" w:cs="Calibri"/>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Calibri"/>
        <w:b/>
        <w:bCs/>
        <w:color w:val="auto"/>
      </w:rPr>
      <w:tblPr/>
      <w:tcPr>
        <w:tcBorders>
          <w:tl2br w:val="none" w:sz="0" w:space="0" w:color="auto"/>
          <w:tr2bl w:val="none" w:sz="0" w:space="0" w:color="auto"/>
        </w:tcBorders>
        <w:shd w:val="solid" w:color="000000" w:fill="FFFFFF"/>
      </w:tcPr>
    </w:tblStylePr>
  </w:style>
  <w:style w:type="table" w:styleId="TableTheme">
    <w:name w:val="Table Theme"/>
    <w:basedOn w:val="TableNormal"/>
    <w:uiPriority w:val="99"/>
    <w:rsid w:val="0069380B"/>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0">
    <w:name w:val="xl60"/>
    <w:basedOn w:val="Normal"/>
    <w:uiPriority w:val="99"/>
    <w:rsid w:val="0069380B"/>
    <w:pPr>
      <w:pBdr>
        <w:top w:val="single" w:sz="8" w:space="0" w:color="969696"/>
        <w:left w:val="single" w:sz="8" w:space="0" w:color="969696"/>
        <w:bottom w:val="single" w:sz="8" w:space="0" w:color="969696"/>
        <w:right w:val="single" w:sz="8" w:space="0" w:color="969696"/>
      </w:pBdr>
      <w:spacing w:before="100" w:beforeAutospacing="1" w:after="100" w:afterAutospacing="1" w:line="240" w:lineRule="auto"/>
      <w:jc w:val="right"/>
      <w:textAlignment w:val="top"/>
    </w:pPr>
    <w:rPr>
      <w:rFonts w:ascii="Arial" w:hAnsi="Arial" w:cs="Arial"/>
      <w:sz w:val="16"/>
      <w:szCs w:val="16"/>
    </w:rPr>
  </w:style>
  <w:style w:type="paragraph" w:customStyle="1" w:styleId="xl61">
    <w:name w:val="xl61"/>
    <w:basedOn w:val="Normal"/>
    <w:uiPriority w:val="99"/>
    <w:rsid w:val="0069380B"/>
    <w:pPr>
      <w:pBdr>
        <w:top w:val="single" w:sz="8" w:space="0" w:color="969696"/>
        <w:left w:val="single" w:sz="8" w:space="0" w:color="969696"/>
        <w:bottom w:val="single" w:sz="8" w:space="0" w:color="969696"/>
      </w:pBdr>
      <w:spacing w:before="100" w:beforeAutospacing="1" w:after="100" w:afterAutospacing="1" w:line="240" w:lineRule="auto"/>
      <w:jc w:val="right"/>
      <w:textAlignment w:val="top"/>
    </w:pPr>
    <w:rPr>
      <w:rFonts w:ascii="Arial" w:hAnsi="Arial" w:cs="Arial"/>
      <w:sz w:val="16"/>
      <w:szCs w:val="16"/>
    </w:rPr>
  </w:style>
  <w:style w:type="paragraph" w:customStyle="1" w:styleId="xl62">
    <w:name w:val="xl62"/>
    <w:basedOn w:val="Normal"/>
    <w:uiPriority w:val="99"/>
    <w:rsid w:val="0069380B"/>
    <w:pPr>
      <w:pBdr>
        <w:top w:val="single" w:sz="8" w:space="0" w:color="969696"/>
        <w:left w:val="single" w:sz="8" w:space="0" w:color="969696"/>
        <w:bottom w:val="single" w:sz="8" w:space="0" w:color="969696"/>
        <w:right w:val="single" w:sz="8" w:space="0" w:color="969696"/>
      </w:pBdr>
      <w:spacing w:before="100" w:beforeAutospacing="1" w:after="100" w:afterAutospacing="1" w:line="240" w:lineRule="auto"/>
      <w:jc w:val="right"/>
      <w:textAlignment w:val="top"/>
    </w:pPr>
    <w:rPr>
      <w:rFonts w:ascii="Arial" w:hAnsi="Arial" w:cs="Arial"/>
      <w:b/>
      <w:bCs/>
      <w:sz w:val="16"/>
      <w:szCs w:val="16"/>
    </w:rPr>
  </w:style>
  <w:style w:type="table" w:styleId="TableSimple1">
    <w:name w:val="Table Simple 1"/>
    <w:basedOn w:val="TableNormal"/>
    <w:uiPriority w:val="99"/>
    <w:rsid w:val="0069380B"/>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2008abstractapptableheader">
    <w:name w:val="2008abstractapptableheader"/>
    <w:basedOn w:val="Heading3"/>
    <w:autoRedefine/>
    <w:uiPriority w:val="99"/>
    <w:rsid w:val="0069380B"/>
    <w:pPr>
      <w:keepLines w:val="0"/>
      <w:spacing w:before="60" w:after="60" w:line="240" w:lineRule="auto"/>
      <w:ind w:left="1440" w:hanging="1440"/>
    </w:pPr>
    <w:rPr>
      <w:rFonts w:ascii="Arial" w:eastAsia="Times New Roman" w:hAnsi="Arial"/>
      <w:color w:val="auto"/>
      <w:sz w:val="26"/>
      <w:szCs w:val="20"/>
    </w:rPr>
  </w:style>
  <w:style w:type="paragraph" w:customStyle="1" w:styleId="xl23">
    <w:name w:val="xl23"/>
    <w:basedOn w:val="Normal"/>
    <w:uiPriority w:val="99"/>
    <w:rsid w:val="0069380B"/>
    <w:pPr>
      <w:spacing w:before="100" w:beforeAutospacing="1" w:after="100" w:afterAutospacing="1" w:line="240" w:lineRule="auto"/>
      <w:textAlignment w:val="top"/>
    </w:pPr>
    <w:rPr>
      <w:rFonts w:ascii="Arial" w:hAnsi="Arial" w:cs="Arial"/>
      <w:b/>
      <w:bCs/>
      <w:sz w:val="16"/>
      <w:szCs w:val="16"/>
      <w:lang w:val="en-US"/>
    </w:rPr>
  </w:style>
  <w:style w:type="character" w:styleId="SubtleReference">
    <w:name w:val="Subtle Reference"/>
    <w:uiPriority w:val="31"/>
    <w:qFormat/>
    <w:rsid w:val="0069380B"/>
    <w:rPr>
      <w:rFonts w:cs="Times New Roman"/>
      <w:smallCaps/>
      <w:color w:val="C0504D"/>
      <w:u w:val="single"/>
    </w:rPr>
  </w:style>
  <w:style w:type="paragraph" w:styleId="Revision">
    <w:name w:val="Revision"/>
    <w:hidden/>
    <w:uiPriority w:val="99"/>
    <w:semiHidden/>
    <w:rsid w:val="0069380B"/>
    <w:pPr>
      <w:spacing w:after="0" w:line="240" w:lineRule="auto"/>
    </w:pPr>
    <w:rPr>
      <w:rFonts w:ascii="Times New Roman" w:eastAsia="Times New Roman" w:hAnsi="Times New Roman" w:cs="Times New Roman"/>
      <w:sz w:val="24"/>
      <w:szCs w:val="24"/>
      <w:lang w:val="en-GB"/>
    </w:rPr>
  </w:style>
  <w:style w:type="paragraph" w:customStyle="1" w:styleId="font6">
    <w:name w:val="font6"/>
    <w:basedOn w:val="Normal"/>
    <w:rsid w:val="0069380B"/>
    <w:pPr>
      <w:spacing w:before="100" w:beforeAutospacing="1" w:after="100" w:afterAutospacing="1" w:line="240" w:lineRule="auto"/>
    </w:pPr>
    <w:rPr>
      <w:i/>
      <w:iCs/>
      <w:color w:val="000000"/>
      <w:lang w:val="en-US"/>
    </w:rPr>
  </w:style>
  <w:style w:type="table" w:styleId="LightShading-Accent4">
    <w:name w:val="Light Shading Accent 4"/>
    <w:basedOn w:val="TableNormal"/>
    <w:uiPriority w:val="60"/>
    <w:rsid w:val="0069380B"/>
    <w:pPr>
      <w:spacing w:after="0" w:line="240" w:lineRule="auto"/>
    </w:pPr>
    <w:rPr>
      <w:rFonts w:ascii="Times New Roman" w:eastAsia="Times New Roman" w:hAnsi="Times New Roman"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ColorfulGrid-Accent6">
    <w:name w:val="Colorful Grid Accent 6"/>
    <w:basedOn w:val="TableNormal"/>
    <w:uiPriority w:val="73"/>
    <w:rsid w:val="0069380B"/>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LightShading-Accent5">
    <w:name w:val="Light Shading Accent 5"/>
    <w:basedOn w:val="TableNormal"/>
    <w:uiPriority w:val="60"/>
    <w:rsid w:val="0069380B"/>
    <w:pPr>
      <w:spacing w:after="0" w:line="240" w:lineRule="auto"/>
    </w:pPr>
    <w:rPr>
      <w:rFonts w:ascii="Times New Roman" w:eastAsia="Times New Roman" w:hAnsi="Times New Roman"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ODITableHeadings">
    <w:name w:val="ODI Table Headings"/>
    <w:rsid w:val="0069380B"/>
    <w:pPr>
      <w:numPr>
        <w:numId w:val="5"/>
      </w:numPr>
    </w:pPr>
  </w:style>
  <w:style w:type="numbering" w:customStyle="1" w:styleId="Style12">
    <w:name w:val="Style12"/>
    <w:rsid w:val="0069380B"/>
    <w:pPr>
      <w:numPr>
        <w:numId w:val="6"/>
      </w:numPr>
    </w:pPr>
  </w:style>
  <w:style w:type="character" w:customStyle="1" w:styleId="CaptionChar">
    <w:name w:val="Caption Char"/>
    <w:aliases w:val="(Table Title) Char,Caption Table Char,Table/Figure Heading Char,Caption- Figure Char,Caption- Figure1 Char,Caption- Figure2 Char, Char Char,Caption Char Char Char Char,Caption Char Char Char1,Carácter Carácter Char,Table F2. Char"/>
    <w:link w:val="Caption"/>
    <w:uiPriority w:val="99"/>
    <w:locked/>
    <w:rsid w:val="0069380B"/>
    <w:rPr>
      <w:rFonts w:ascii="Times New Roman" w:eastAsia="Times New Roman" w:hAnsi="Times New Roman" w:cs="Calibri"/>
      <w:b/>
      <w:bCs/>
      <w:sz w:val="24"/>
      <w:szCs w:val="24"/>
      <w:lang w:val="en-GB"/>
    </w:rPr>
  </w:style>
  <w:style w:type="character" w:customStyle="1" w:styleId="DefaultChar">
    <w:name w:val="Default Char"/>
    <w:link w:val="Default"/>
    <w:rsid w:val="0069380B"/>
    <w:rPr>
      <w:rFonts w:ascii="Calibri" w:eastAsia="Times New Roman" w:hAnsi="Calibri" w:cs="Calibri"/>
      <w:color w:val="000000"/>
      <w:sz w:val="24"/>
      <w:szCs w:val="24"/>
    </w:rPr>
  </w:style>
  <w:style w:type="table" w:customStyle="1" w:styleId="TableGrid1">
    <w:name w:val="Table Grid1"/>
    <w:basedOn w:val="TableNormal"/>
    <w:next w:val="TableGrid"/>
    <w:uiPriority w:val="59"/>
    <w:rsid w:val="0069380B"/>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rsid w:val="0069380B"/>
    <w:pPr>
      <w:autoSpaceDE w:val="0"/>
      <w:autoSpaceDN w:val="0"/>
      <w:adjustRightInd w:val="0"/>
      <w:spacing w:after="0" w:line="240" w:lineRule="auto"/>
      <w:jc w:val="both"/>
    </w:pPr>
    <w:rPr>
      <w:rFonts w:ascii="Bookman Old Style" w:hAnsi="Bookman Old Style" w:cs="Arial"/>
      <w:b/>
      <w:bCs/>
      <w:color w:val="0000FF"/>
      <w:sz w:val="24"/>
      <w:szCs w:val="20"/>
      <w:u w:val="dottedHeavy"/>
      <w:lang w:val="en-US"/>
    </w:rPr>
  </w:style>
  <w:style w:type="character" w:styleId="Strong">
    <w:name w:val="Strong"/>
    <w:uiPriority w:val="22"/>
    <w:qFormat/>
    <w:rsid w:val="0069380B"/>
    <w:rPr>
      <w:b/>
      <w:bCs/>
    </w:rPr>
  </w:style>
  <w:style w:type="character" w:styleId="Emphasis">
    <w:name w:val="Emphasis"/>
    <w:rsid w:val="0069380B"/>
    <w:rPr>
      <w:i/>
      <w:iCs/>
    </w:rPr>
  </w:style>
  <w:style w:type="paragraph" w:customStyle="1" w:styleId="Table2">
    <w:name w:val="Table2"/>
    <w:basedOn w:val="Normal"/>
    <w:link w:val="Table2Char"/>
    <w:rsid w:val="0069380B"/>
    <w:pPr>
      <w:autoSpaceDE w:val="0"/>
      <w:autoSpaceDN w:val="0"/>
      <w:adjustRightInd w:val="0"/>
      <w:spacing w:after="0" w:line="240" w:lineRule="auto"/>
      <w:jc w:val="both"/>
    </w:pPr>
    <w:rPr>
      <w:rFonts w:ascii="Times New Roman" w:hAnsi="Times New Roman"/>
      <w:b/>
      <w:sz w:val="24"/>
      <w:lang w:val="en-US"/>
    </w:rPr>
  </w:style>
  <w:style w:type="character" w:customStyle="1" w:styleId="Table2Char">
    <w:name w:val="Table2 Char"/>
    <w:link w:val="Table2"/>
    <w:rsid w:val="0069380B"/>
    <w:rPr>
      <w:rFonts w:ascii="Times New Roman" w:eastAsia="Times New Roman" w:hAnsi="Times New Roman" w:cs="Times New Roman"/>
      <w:b/>
      <w:sz w:val="24"/>
    </w:rPr>
  </w:style>
  <w:style w:type="character" w:styleId="LineNumber">
    <w:name w:val="line number"/>
    <w:rsid w:val="0069380B"/>
  </w:style>
  <w:style w:type="paragraph" w:customStyle="1" w:styleId="Figure">
    <w:name w:val="Figure"/>
    <w:basedOn w:val="Table2"/>
    <w:link w:val="FigureChar"/>
    <w:qFormat/>
    <w:rsid w:val="0069380B"/>
    <w:rPr>
      <w:szCs w:val="24"/>
    </w:rPr>
  </w:style>
  <w:style w:type="character" w:customStyle="1" w:styleId="FigureChar">
    <w:name w:val="Figure Char"/>
    <w:link w:val="Figure"/>
    <w:rsid w:val="0069380B"/>
    <w:rPr>
      <w:rFonts w:ascii="Times New Roman" w:eastAsia="Times New Roman" w:hAnsi="Times New Roman" w:cs="Times New Roman"/>
      <w:b/>
      <w:sz w:val="24"/>
      <w:szCs w:val="24"/>
    </w:rPr>
  </w:style>
  <w:style w:type="table" w:customStyle="1" w:styleId="v1">
    <w:name w:val="v1"/>
    <w:basedOn w:val="TableNormal"/>
    <w:next w:val="TableGrid"/>
    <w:rsid w:val="006938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
    <w:name w:val="tables"/>
    <w:basedOn w:val="NoSpacing"/>
    <w:rsid w:val="0069380B"/>
    <w:pPr>
      <w:spacing w:line="360" w:lineRule="auto"/>
    </w:pPr>
    <w:rPr>
      <w:rFonts w:ascii="Arial" w:eastAsia="Calibri" w:hAnsi="Arial" w:cs="Arial"/>
      <w:bCs/>
      <w:iCs/>
      <w:sz w:val="20"/>
      <w:szCs w:val="20"/>
    </w:rPr>
  </w:style>
  <w:style w:type="paragraph" w:customStyle="1" w:styleId="xl153">
    <w:name w:val="xl153"/>
    <w:basedOn w:val="Normal"/>
    <w:rsid w:val="0069380B"/>
    <w:pPr>
      <w:pBdr>
        <w:top w:val="single" w:sz="8" w:space="0" w:color="auto"/>
        <w:left w:val="single" w:sz="4" w:space="0" w:color="auto"/>
        <w:bottom w:val="single" w:sz="8" w:space="0" w:color="auto"/>
        <w:right w:val="single" w:sz="4" w:space="0" w:color="auto"/>
      </w:pBdr>
      <w:autoSpaceDE w:val="0"/>
      <w:autoSpaceDN w:val="0"/>
      <w:adjustRightInd w:val="0"/>
      <w:spacing w:before="100" w:beforeAutospacing="1" w:after="100" w:afterAutospacing="1" w:line="240" w:lineRule="auto"/>
      <w:jc w:val="center"/>
    </w:pPr>
    <w:rPr>
      <w:rFonts w:ascii="Constantia" w:hAnsi="Constantia"/>
      <w:b/>
      <w:sz w:val="24"/>
      <w:szCs w:val="24"/>
      <w:lang w:eastAsia="en-GB"/>
    </w:rPr>
  </w:style>
  <w:style w:type="paragraph" w:customStyle="1" w:styleId="xl154">
    <w:name w:val="xl154"/>
    <w:basedOn w:val="Normal"/>
    <w:rsid w:val="0069380B"/>
    <w:pPr>
      <w:pBdr>
        <w:top w:val="single" w:sz="8" w:space="0" w:color="auto"/>
        <w:left w:val="single" w:sz="4" w:space="0" w:color="auto"/>
        <w:bottom w:val="single" w:sz="8" w:space="0" w:color="auto"/>
        <w:right w:val="single" w:sz="4" w:space="0" w:color="auto"/>
      </w:pBdr>
      <w:autoSpaceDE w:val="0"/>
      <w:autoSpaceDN w:val="0"/>
      <w:adjustRightInd w:val="0"/>
      <w:spacing w:before="100" w:beforeAutospacing="1" w:after="100" w:afterAutospacing="1" w:line="240" w:lineRule="auto"/>
      <w:jc w:val="center"/>
    </w:pPr>
    <w:rPr>
      <w:rFonts w:ascii="Constantia" w:hAnsi="Constantia"/>
      <w:b/>
      <w:sz w:val="24"/>
      <w:szCs w:val="24"/>
      <w:lang w:eastAsia="en-GB"/>
    </w:rPr>
  </w:style>
  <w:style w:type="paragraph" w:customStyle="1" w:styleId="xl155">
    <w:name w:val="xl155"/>
    <w:basedOn w:val="Normal"/>
    <w:rsid w:val="0069380B"/>
    <w:pPr>
      <w:pBdr>
        <w:top w:val="single" w:sz="8" w:space="0" w:color="auto"/>
        <w:left w:val="single" w:sz="4" w:space="0" w:color="auto"/>
        <w:bottom w:val="single" w:sz="8" w:space="0" w:color="auto"/>
        <w:right w:val="single" w:sz="8" w:space="0" w:color="auto"/>
      </w:pBdr>
      <w:autoSpaceDE w:val="0"/>
      <w:autoSpaceDN w:val="0"/>
      <w:adjustRightInd w:val="0"/>
      <w:spacing w:before="100" w:beforeAutospacing="1" w:after="100" w:afterAutospacing="1" w:line="240" w:lineRule="auto"/>
      <w:jc w:val="both"/>
    </w:pPr>
    <w:rPr>
      <w:rFonts w:ascii="Times New Roman" w:hAnsi="Times New Roman"/>
      <w:b/>
      <w:sz w:val="24"/>
      <w:szCs w:val="24"/>
      <w:lang w:eastAsia="en-GB"/>
    </w:rPr>
  </w:style>
  <w:style w:type="paragraph" w:customStyle="1" w:styleId="xl156">
    <w:name w:val="xl156"/>
    <w:basedOn w:val="Normal"/>
    <w:rsid w:val="0069380B"/>
    <w:pPr>
      <w:pBdr>
        <w:top w:val="single" w:sz="8" w:space="0" w:color="auto"/>
        <w:left w:val="single" w:sz="8" w:space="0" w:color="auto"/>
        <w:bottom w:val="single" w:sz="4" w:space="0" w:color="auto"/>
        <w:right w:val="single" w:sz="8" w:space="0" w:color="auto"/>
      </w:pBdr>
      <w:autoSpaceDE w:val="0"/>
      <w:autoSpaceDN w:val="0"/>
      <w:adjustRightInd w:val="0"/>
      <w:spacing w:before="100" w:beforeAutospacing="1" w:after="100" w:afterAutospacing="1" w:line="240" w:lineRule="auto"/>
      <w:jc w:val="both"/>
      <w:textAlignment w:val="center"/>
    </w:pPr>
    <w:rPr>
      <w:rFonts w:ascii="Times New Roman" w:hAnsi="Times New Roman"/>
      <w:b/>
      <w:sz w:val="24"/>
      <w:szCs w:val="24"/>
      <w:lang w:eastAsia="en-GB"/>
    </w:rPr>
  </w:style>
  <w:style w:type="paragraph" w:customStyle="1" w:styleId="xl157">
    <w:name w:val="xl157"/>
    <w:basedOn w:val="Normal"/>
    <w:rsid w:val="0069380B"/>
    <w:pPr>
      <w:pBdr>
        <w:top w:val="single" w:sz="4" w:space="0" w:color="auto"/>
        <w:left w:val="single" w:sz="8" w:space="0" w:color="auto"/>
        <w:bottom w:val="single" w:sz="4" w:space="0" w:color="auto"/>
        <w:right w:val="single" w:sz="8" w:space="0" w:color="auto"/>
      </w:pBdr>
      <w:autoSpaceDE w:val="0"/>
      <w:autoSpaceDN w:val="0"/>
      <w:adjustRightInd w:val="0"/>
      <w:spacing w:before="100" w:beforeAutospacing="1" w:after="100" w:afterAutospacing="1" w:line="240" w:lineRule="auto"/>
      <w:jc w:val="both"/>
      <w:textAlignment w:val="center"/>
    </w:pPr>
    <w:rPr>
      <w:rFonts w:ascii="Times New Roman" w:hAnsi="Times New Roman"/>
      <w:b/>
      <w:sz w:val="24"/>
      <w:szCs w:val="24"/>
      <w:lang w:eastAsia="en-GB"/>
    </w:rPr>
  </w:style>
  <w:style w:type="paragraph" w:customStyle="1" w:styleId="xl158">
    <w:name w:val="xl158"/>
    <w:basedOn w:val="Normal"/>
    <w:rsid w:val="0069380B"/>
    <w:pPr>
      <w:pBdr>
        <w:top w:val="single" w:sz="4" w:space="0" w:color="auto"/>
        <w:left w:val="single" w:sz="8" w:space="0" w:color="auto"/>
        <w:bottom w:val="single" w:sz="8" w:space="0" w:color="auto"/>
        <w:right w:val="single" w:sz="8" w:space="0" w:color="auto"/>
      </w:pBdr>
      <w:autoSpaceDE w:val="0"/>
      <w:autoSpaceDN w:val="0"/>
      <w:adjustRightInd w:val="0"/>
      <w:spacing w:before="100" w:beforeAutospacing="1" w:after="100" w:afterAutospacing="1" w:line="240" w:lineRule="auto"/>
      <w:jc w:val="both"/>
      <w:textAlignment w:val="center"/>
    </w:pPr>
    <w:rPr>
      <w:rFonts w:ascii="Times New Roman" w:hAnsi="Times New Roman"/>
      <w:b/>
      <w:sz w:val="24"/>
      <w:szCs w:val="24"/>
      <w:lang w:eastAsia="en-GB"/>
    </w:rPr>
  </w:style>
  <w:style w:type="paragraph" w:customStyle="1" w:styleId="xl159">
    <w:name w:val="xl159"/>
    <w:basedOn w:val="Normal"/>
    <w:rsid w:val="0069380B"/>
    <w:pPr>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line="240" w:lineRule="auto"/>
      <w:jc w:val="both"/>
    </w:pPr>
    <w:rPr>
      <w:rFonts w:ascii="Times New Roman" w:hAnsi="Times New Roman"/>
      <w:bCs/>
      <w:sz w:val="24"/>
      <w:szCs w:val="24"/>
      <w:lang w:eastAsia="en-GB"/>
    </w:rPr>
  </w:style>
  <w:style w:type="paragraph" w:customStyle="1" w:styleId="xl160">
    <w:name w:val="xl160"/>
    <w:basedOn w:val="Normal"/>
    <w:rsid w:val="0069380B"/>
    <w:pPr>
      <w:pBdr>
        <w:top w:val="single" w:sz="8" w:space="0" w:color="auto"/>
        <w:left w:val="single" w:sz="4" w:space="0" w:color="auto"/>
        <w:bottom w:val="single" w:sz="8" w:space="0" w:color="auto"/>
        <w:right w:val="single" w:sz="4" w:space="0" w:color="auto"/>
      </w:pBdr>
      <w:autoSpaceDE w:val="0"/>
      <w:autoSpaceDN w:val="0"/>
      <w:adjustRightInd w:val="0"/>
      <w:spacing w:before="100" w:beforeAutospacing="1" w:after="100" w:afterAutospacing="1" w:line="240" w:lineRule="auto"/>
      <w:jc w:val="both"/>
    </w:pPr>
    <w:rPr>
      <w:rFonts w:ascii="Constantia" w:hAnsi="Constantia"/>
      <w:b/>
      <w:sz w:val="24"/>
      <w:szCs w:val="24"/>
      <w:lang w:eastAsia="en-GB"/>
    </w:rPr>
  </w:style>
  <w:style w:type="paragraph" w:customStyle="1" w:styleId="xl161">
    <w:name w:val="xl161"/>
    <w:basedOn w:val="Normal"/>
    <w:rsid w:val="0069380B"/>
    <w:pPr>
      <w:pBdr>
        <w:top w:val="single" w:sz="4" w:space="0" w:color="auto"/>
        <w:left w:val="single" w:sz="4" w:space="0" w:color="auto"/>
        <w:right w:val="single" w:sz="4" w:space="0" w:color="auto"/>
      </w:pBdr>
      <w:autoSpaceDE w:val="0"/>
      <w:autoSpaceDN w:val="0"/>
      <w:adjustRightInd w:val="0"/>
      <w:spacing w:before="100" w:beforeAutospacing="1" w:after="100" w:afterAutospacing="1" w:line="240" w:lineRule="auto"/>
      <w:jc w:val="both"/>
      <w:textAlignment w:val="top"/>
    </w:pPr>
    <w:rPr>
      <w:rFonts w:ascii="Constantia" w:hAnsi="Constantia"/>
      <w:bCs/>
      <w:sz w:val="24"/>
      <w:szCs w:val="24"/>
      <w:lang w:eastAsia="en-GB"/>
    </w:rPr>
  </w:style>
  <w:style w:type="paragraph" w:customStyle="1" w:styleId="xl162">
    <w:name w:val="xl162"/>
    <w:basedOn w:val="Normal"/>
    <w:rsid w:val="0069380B"/>
    <w:pPr>
      <w:pBdr>
        <w:top w:val="single" w:sz="4" w:space="0" w:color="auto"/>
        <w:left w:val="single" w:sz="4" w:space="0" w:color="auto"/>
        <w:right w:val="single" w:sz="4" w:space="0" w:color="auto"/>
      </w:pBdr>
      <w:autoSpaceDE w:val="0"/>
      <w:autoSpaceDN w:val="0"/>
      <w:adjustRightInd w:val="0"/>
      <w:spacing w:before="100" w:beforeAutospacing="1" w:after="100" w:afterAutospacing="1" w:line="240" w:lineRule="auto"/>
      <w:jc w:val="both"/>
    </w:pPr>
    <w:rPr>
      <w:rFonts w:ascii="Constantia" w:hAnsi="Constantia"/>
      <w:b/>
      <w:sz w:val="24"/>
      <w:szCs w:val="24"/>
      <w:lang w:eastAsia="en-GB"/>
    </w:rPr>
  </w:style>
  <w:style w:type="paragraph" w:customStyle="1" w:styleId="xl163">
    <w:name w:val="xl163"/>
    <w:basedOn w:val="Normal"/>
    <w:rsid w:val="0069380B"/>
    <w:pPr>
      <w:pBdr>
        <w:top w:val="single" w:sz="4" w:space="0" w:color="auto"/>
        <w:left w:val="single" w:sz="4" w:space="0" w:color="auto"/>
        <w:right w:val="single" w:sz="8" w:space="0" w:color="auto"/>
      </w:pBdr>
      <w:autoSpaceDE w:val="0"/>
      <w:autoSpaceDN w:val="0"/>
      <w:adjustRightInd w:val="0"/>
      <w:spacing w:before="100" w:beforeAutospacing="1" w:after="100" w:afterAutospacing="1" w:line="240" w:lineRule="auto"/>
      <w:jc w:val="both"/>
      <w:textAlignment w:val="top"/>
    </w:pPr>
    <w:rPr>
      <w:rFonts w:ascii="Constantia" w:hAnsi="Constantia"/>
      <w:bCs/>
      <w:sz w:val="16"/>
      <w:szCs w:val="16"/>
      <w:lang w:eastAsia="en-GB"/>
    </w:rPr>
  </w:style>
  <w:style w:type="paragraph" w:customStyle="1" w:styleId="xl164">
    <w:name w:val="xl164"/>
    <w:basedOn w:val="Normal"/>
    <w:rsid w:val="0069380B"/>
    <w:pPr>
      <w:pBdr>
        <w:top w:val="single" w:sz="8" w:space="0" w:color="auto"/>
        <w:left w:val="single" w:sz="4" w:space="0" w:color="auto"/>
        <w:bottom w:val="single" w:sz="8" w:space="0" w:color="auto"/>
        <w:right w:val="single" w:sz="4" w:space="0" w:color="auto"/>
      </w:pBdr>
      <w:autoSpaceDE w:val="0"/>
      <w:autoSpaceDN w:val="0"/>
      <w:adjustRightInd w:val="0"/>
      <w:spacing w:before="100" w:beforeAutospacing="1" w:after="100" w:afterAutospacing="1" w:line="240" w:lineRule="auto"/>
      <w:jc w:val="center"/>
    </w:pPr>
    <w:rPr>
      <w:rFonts w:ascii="Constantia" w:hAnsi="Constantia"/>
      <w:bCs/>
      <w:color w:val="000000"/>
      <w:sz w:val="24"/>
      <w:szCs w:val="24"/>
      <w:lang w:eastAsia="en-GB"/>
    </w:rPr>
  </w:style>
  <w:style w:type="paragraph" w:customStyle="1" w:styleId="xl165">
    <w:name w:val="xl165"/>
    <w:basedOn w:val="Normal"/>
    <w:rsid w:val="0069380B"/>
    <w:pPr>
      <w:pBdr>
        <w:top w:val="single" w:sz="8" w:space="0" w:color="auto"/>
        <w:bottom w:val="single" w:sz="8" w:space="0" w:color="auto"/>
      </w:pBdr>
      <w:autoSpaceDE w:val="0"/>
      <w:autoSpaceDN w:val="0"/>
      <w:adjustRightInd w:val="0"/>
      <w:spacing w:before="100" w:beforeAutospacing="1" w:after="100" w:afterAutospacing="1" w:line="240" w:lineRule="auto"/>
      <w:jc w:val="both"/>
    </w:pPr>
    <w:rPr>
      <w:rFonts w:ascii="Constantia" w:hAnsi="Constantia"/>
      <w:bCs/>
      <w:sz w:val="24"/>
      <w:szCs w:val="24"/>
      <w:lang w:eastAsia="en-GB"/>
    </w:rPr>
  </w:style>
  <w:style w:type="paragraph" w:customStyle="1" w:styleId="xl166">
    <w:name w:val="xl166"/>
    <w:basedOn w:val="Normal"/>
    <w:rsid w:val="0069380B"/>
    <w:pPr>
      <w:pBdr>
        <w:top w:val="single" w:sz="8" w:space="0" w:color="auto"/>
        <w:bottom w:val="single" w:sz="8" w:space="0" w:color="auto"/>
        <w:right w:val="single" w:sz="8" w:space="0" w:color="auto"/>
      </w:pBdr>
      <w:autoSpaceDE w:val="0"/>
      <w:autoSpaceDN w:val="0"/>
      <w:adjustRightInd w:val="0"/>
      <w:spacing w:before="100" w:beforeAutospacing="1" w:after="100" w:afterAutospacing="1" w:line="240" w:lineRule="auto"/>
      <w:jc w:val="both"/>
    </w:pPr>
    <w:rPr>
      <w:rFonts w:ascii="Times New Roman" w:hAnsi="Times New Roman"/>
      <w:bCs/>
      <w:sz w:val="24"/>
      <w:szCs w:val="24"/>
      <w:lang w:eastAsia="en-GB"/>
    </w:rPr>
  </w:style>
  <w:style w:type="paragraph" w:customStyle="1" w:styleId="xl167">
    <w:name w:val="xl167"/>
    <w:basedOn w:val="Normal"/>
    <w:rsid w:val="0069380B"/>
    <w:pPr>
      <w:pBdr>
        <w:left w:val="single" w:sz="4" w:space="0" w:color="auto"/>
        <w:right w:val="single" w:sz="4" w:space="0" w:color="auto"/>
      </w:pBdr>
      <w:autoSpaceDE w:val="0"/>
      <w:autoSpaceDN w:val="0"/>
      <w:adjustRightInd w:val="0"/>
      <w:spacing w:before="100" w:beforeAutospacing="1" w:after="100" w:afterAutospacing="1" w:line="240" w:lineRule="auto"/>
      <w:jc w:val="center"/>
      <w:textAlignment w:val="top"/>
    </w:pPr>
    <w:rPr>
      <w:rFonts w:ascii="Constantia" w:hAnsi="Constantia"/>
      <w:bCs/>
      <w:sz w:val="24"/>
      <w:szCs w:val="24"/>
      <w:lang w:eastAsia="en-GB"/>
    </w:rPr>
  </w:style>
  <w:style w:type="paragraph" w:customStyle="1" w:styleId="xl168">
    <w:name w:val="xl168"/>
    <w:basedOn w:val="Normal"/>
    <w:rsid w:val="0069380B"/>
    <w:pPr>
      <w:autoSpaceDE w:val="0"/>
      <w:autoSpaceDN w:val="0"/>
      <w:adjustRightInd w:val="0"/>
      <w:spacing w:before="100" w:beforeAutospacing="1" w:after="100" w:afterAutospacing="1" w:line="240" w:lineRule="auto"/>
      <w:jc w:val="center"/>
    </w:pPr>
    <w:rPr>
      <w:rFonts w:ascii="Times New Roman" w:hAnsi="Times New Roman"/>
      <w:b/>
      <w:sz w:val="24"/>
      <w:szCs w:val="24"/>
      <w:lang w:eastAsia="en-GB"/>
    </w:rPr>
  </w:style>
  <w:style w:type="paragraph" w:customStyle="1" w:styleId="xl169">
    <w:name w:val="xl169"/>
    <w:basedOn w:val="Normal"/>
    <w:rsid w:val="0069380B"/>
    <w:pPr>
      <w:pBdr>
        <w:left w:val="single" w:sz="4" w:space="0" w:color="auto"/>
        <w:right w:val="single" w:sz="4" w:space="0" w:color="auto"/>
      </w:pBdr>
      <w:autoSpaceDE w:val="0"/>
      <w:autoSpaceDN w:val="0"/>
      <w:adjustRightInd w:val="0"/>
      <w:spacing w:before="100" w:beforeAutospacing="1" w:after="100" w:afterAutospacing="1" w:line="240" w:lineRule="auto"/>
      <w:jc w:val="both"/>
      <w:textAlignment w:val="top"/>
    </w:pPr>
    <w:rPr>
      <w:rFonts w:ascii="Constantia" w:hAnsi="Constantia"/>
      <w:bCs/>
      <w:sz w:val="24"/>
      <w:szCs w:val="24"/>
      <w:lang w:eastAsia="en-GB"/>
    </w:rPr>
  </w:style>
  <w:style w:type="paragraph" w:customStyle="1" w:styleId="xl170">
    <w:name w:val="xl170"/>
    <w:basedOn w:val="Normal"/>
    <w:rsid w:val="0069380B"/>
    <w:pPr>
      <w:pBdr>
        <w:top w:val="single" w:sz="8" w:space="0" w:color="auto"/>
        <w:left w:val="single" w:sz="4" w:space="0" w:color="auto"/>
        <w:bottom w:val="single" w:sz="8" w:space="0" w:color="auto"/>
        <w:right w:val="single" w:sz="4" w:space="0" w:color="auto"/>
      </w:pBdr>
      <w:autoSpaceDE w:val="0"/>
      <w:autoSpaceDN w:val="0"/>
      <w:adjustRightInd w:val="0"/>
      <w:spacing w:before="100" w:beforeAutospacing="1" w:after="100" w:afterAutospacing="1" w:line="240" w:lineRule="auto"/>
      <w:jc w:val="center"/>
      <w:textAlignment w:val="top"/>
    </w:pPr>
    <w:rPr>
      <w:rFonts w:ascii="Constantia" w:hAnsi="Constantia"/>
      <w:b/>
      <w:sz w:val="24"/>
      <w:szCs w:val="24"/>
      <w:lang w:eastAsia="en-GB"/>
    </w:rPr>
  </w:style>
  <w:style w:type="paragraph" w:customStyle="1" w:styleId="xl171">
    <w:name w:val="xl171"/>
    <w:basedOn w:val="Normal"/>
    <w:rsid w:val="0069380B"/>
    <w:pPr>
      <w:pBdr>
        <w:top w:val="single" w:sz="8" w:space="0" w:color="auto"/>
        <w:left w:val="single" w:sz="4" w:space="0" w:color="auto"/>
        <w:bottom w:val="single" w:sz="8" w:space="0" w:color="auto"/>
        <w:right w:val="single" w:sz="4" w:space="0" w:color="auto"/>
      </w:pBdr>
      <w:autoSpaceDE w:val="0"/>
      <w:autoSpaceDN w:val="0"/>
      <w:adjustRightInd w:val="0"/>
      <w:spacing w:before="100" w:beforeAutospacing="1" w:after="100" w:afterAutospacing="1" w:line="240" w:lineRule="auto"/>
      <w:jc w:val="center"/>
      <w:textAlignment w:val="top"/>
    </w:pPr>
    <w:rPr>
      <w:rFonts w:ascii="Constantia" w:hAnsi="Constantia"/>
      <w:bCs/>
      <w:sz w:val="24"/>
      <w:szCs w:val="24"/>
      <w:lang w:eastAsia="en-GB"/>
    </w:rPr>
  </w:style>
  <w:style w:type="paragraph" w:customStyle="1" w:styleId="xl172">
    <w:name w:val="xl172"/>
    <w:basedOn w:val="Normal"/>
    <w:rsid w:val="0069380B"/>
    <w:pPr>
      <w:pBdr>
        <w:top w:val="single" w:sz="8" w:space="0" w:color="auto"/>
        <w:left w:val="single" w:sz="4" w:space="0" w:color="auto"/>
        <w:bottom w:val="single" w:sz="8" w:space="0" w:color="auto"/>
        <w:right w:val="single" w:sz="4" w:space="0" w:color="auto"/>
      </w:pBdr>
      <w:autoSpaceDE w:val="0"/>
      <w:autoSpaceDN w:val="0"/>
      <w:adjustRightInd w:val="0"/>
      <w:spacing w:before="100" w:beforeAutospacing="1" w:after="100" w:afterAutospacing="1" w:line="240" w:lineRule="auto"/>
      <w:jc w:val="both"/>
      <w:textAlignment w:val="top"/>
    </w:pPr>
    <w:rPr>
      <w:rFonts w:ascii="Constantia" w:hAnsi="Constantia"/>
      <w:b/>
      <w:sz w:val="24"/>
      <w:szCs w:val="24"/>
      <w:lang w:eastAsia="en-GB"/>
    </w:rPr>
  </w:style>
  <w:style w:type="paragraph" w:customStyle="1" w:styleId="xl173">
    <w:name w:val="xl173"/>
    <w:basedOn w:val="Normal"/>
    <w:rsid w:val="0069380B"/>
    <w:pPr>
      <w:pBdr>
        <w:top w:val="single" w:sz="8" w:space="0" w:color="auto"/>
        <w:left w:val="single" w:sz="4" w:space="0" w:color="auto"/>
        <w:bottom w:val="single" w:sz="8" w:space="0" w:color="auto"/>
        <w:right w:val="single" w:sz="8" w:space="0" w:color="auto"/>
      </w:pBdr>
      <w:autoSpaceDE w:val="0"/>
      <w:autoSpaceDN w:val="0"/>
      <w:adjustRightInd w:val="0"/>
      <w:spacing w:before="100" w:beforeAutospacing="1" w:after="100" w:afterAutospacing="1" w:line="240" w:lineRule="auto"/>
      <w:jc w:val="both"/>
      <w:textAlignment w:val="top"/>
    </w:pPr>
    <w:rPr>
      <w:rFonts w:ascii="Constantia" w:hAnsi="Constantia"/>
      <w:b/>
      <w:sz w:val="24"/>
      <w:szCs w:val="24"/>
      <w:lang w:eastAsia="en-GB"/>
    </w:rPr>
  </w:style>
  <w:style w:type="paragraph" w:customStyle="1" w:styleId="xl174">
    <w:name w:val="xl174"/>
    <w:basedOn w:val="Normal"/>
    <w:rsid w:val="0069380B"/>
    <w:pPr>
      <w:pBdr>
        <w:top w:val="single" w:sz="4" w:space="0" w:color="auto"/>
        <w:left w:val="single" w:sz="4" w:space="0" w:color="auto"/>
      </w:pBdr>
      <w:autoSpaceDE w:val="0"/>
      <w:autoSpaceDN w:val="0"/>
      <w:adjustRightInd w:val="0"/>
      <w:spacing w:before="100" w:beforeAutospacing="1" w:after="100" w:afterAutospacing="1" w:line="240" w:lineRule="auto"/>
      <w:jc w:val="both"/>
    </w:pPr>
    <w:rPr>
      <w:rFonts w:ascii="Constantia" w:hAnsi="Constantia"/>
      <w:bCs/>
      <w:sz w:val="24"/>
      <w:szCs w:val="24"/>
      <w:lang w:eastAsia="en-GB"/>
    </w:rPr>
  </w:style>
  <w:style w:type="paragraph" w:customStyle="1" w:styleId="xl175">
    <w:name w:val="xl175"/>
    <w:basedOn w:val="Normal"/>
    <w:rsid w:val="0069380B"/>
    <w:pPr>
      <w:autoSpaceDE w:val="0"/>
      <w:autoSpaceDN w:val="0"/>
      <w:adjustRightInd w:val="0"/>
      <w:spacing w:before="100" w:beforeAutospacing="1" w:after="100" w:afterAutospacing="1" w:line="240" w:lineRule="auto"/>
      <w:jc w:val="both"/>
    </w:pPr>
    <w:rPr>
      <w:rFonts w:ascii="Constantia" w:hAnsi="Constantia"/>
      <w:bCs/>
      <w:sz w:val="24"/>
      <w:szCs w:val="24"/>
      <w:lang w:eastAsia="en-GB"/>
    </w:rPr>
  </w:style>
  <w:style w:type="paragraph" w:customStyle="1" w:styleId="xl176">
    <w:name w:val="xl176"/>
    <w:basedOn w:val="Normal"/>
    <w:rsid w:val="0069380B"/>
    <w:pPr>
      <w:autoSpaceDE w:val="0"/>
      <w:autoSpaceDN w:val="0"/>
      <w:adjustRightInd w:val="0"/>
      <w:spacing w:before="100" w:beforeAutospacing="1" w:after="100" w:afterAutospacing="1" w:line="240" w:lineRule="auto"/>
      <w:jc w:val="center"/>
    </w:pPr>
    <w:rPr>
      <w:rFonts w:ascii="Constantia" w:hAnsi="Constantia"/>
      <w:bCs/>
      <w:sz w:val="24"/>
      <w:szCs w:val="24"/>
      <w:lang w:eastAsia="en-GB"/>
    </w:rPr>
  </w:style>
  <w:style w:type="paragraph" w:customStyle="1" w:styleId="xl177">
    <w:name w:val="xl177"/>
    <w:basedOn w:val="Normal"/>
    <w:rsid w:val="0069380B"/>
    <w:pPr>
      <w:pBdr>
        <w:top w:val="single" w:sz="8" w:space="0" w:color="auto"/>
        <w:bottom w:val="single" w:sz="8" w:space="0" w:color="auto"/>
      </w:pBdr>
      <w:autoSpaceDE w:val="0"/>
      <w:autoSpaceDN w:val="0"/>
      <w:adjustRightInd w:val="0"/>
      <w:spacing w:before="100" w:beforeAutospacing="1" w:after="100" w:afterAutospacing="1" w:line="240" w:lineRule="auto"/>
      <w:jc w:val="center"/>
    </w:pPr>
    <w:rPr>
      <w:rFonts w:ascii="Constantia" w:hAnsi="Constantia"/>
      <w:b/>
      <w:sz w:val="24"/>
      <w:szCs w:val="24"/>
      <w:lang w:eastAsia="en-GB"/>
    </w:rPr>
  </w:style>
  <w:style w:type="paragraph" w:customStyle="1" w:styleId="xl178">
    <w:name w:val="xl178"/>
    <w:basedOn w:val="Normal"/>
    <w:rsid w:val="0069380B"/>
    <w:pPr>
      <w:pBdr>
        <w:top w:val="single" w:sz="8" w:space="0" w:color="auto"/>
        <w:bottom w:val="single" w:sz="8" w:space="0" w:color="auto"/>
      </w:pBdr>
      <w:autoSpaceDE w:val="0"/>
      <w:autoSpaceDN w:val="0"/>
      <w:adjustRightInd w:val="0"/>
      <w:spacing w:before="100" w:beforeAutospacing="1" w:after="100" w:afterAutospacing="1" w:line="240" w:lineRule="auto"/>
      <w:jc w:val="center"/>
    </w:pPr>
    <w:rPr>
      <w:rFonts w:ascii="Constantia" w:hAnsi="Constantia"/>
      <w:bCs/>
      <w:sz w:val="24"/>
      <w:szCs w:val="24"/>
      <w:lang w:eastAsia="en-GB"/>
    </w:rPr>
  </w:style>
  <w:style w:type="paragraph" w:customStyle="1" w:styleId="xl179">
    <w:name w:val="xl179"/>
    <w:basedOn w:val="Normal"/>
    <w:rsid w:val="0069380B"/>
    <w:pPr>
      <w:pBdr>
        <w:left w:val="single" w:sz="8" w:space="0" w:color="auto"/>
        <w:bottom w:val="single" w:sz="4" w:space="0" w:color="auto"/>
        <w:right w:val="single" w:sz="8" w:space="0" w:color="auto"/>
      </w:pBdr>
      <w:autoSpaceDE w:val="0"/>
      <w:autoSpaceDN w:val="0"/>
      <w:adjustRightInd w:val="0"/>
      <w:spacing w:before="100" w:beforeAutospacing="1" w:after="100" w:afterAutospacing="1" w:line="240" w:lineRule="auto"/>
      <w:jc w:val="center"/>
      <w:textAlignment w:val="center"/>
    </w:pPr>
    <w:rPr>
      <w:rFonts w:ascii="Times New Roman" w:hAnsi="Times New Roman"/>
      <w:b/>
      <w:sz w:val="24"/>
      <w:szCs w:val="24"/>
      <w:lang w:eastAsia="en-GB"/>
    </w:rPr>
  </w:style>
  <w:style w:type="paragraph" w:customStyle="1" w:styleId="xl180">
    <w:name w:val="xl180"/>
    <w:basedOn w:val="Normal"/>
    <w:rsid w:val="0069380B"/>
    <w:pPr>
      <w:pBdr>
        <w:left w:val="single" w:sz="8" w:space="0" w:color="auto"/>
        <w:bottom w:val="single" w:sz="4" w:space="0" w:color="auto"/>
        <w:right w:val="single" w:sz="4" w:space="0" w:color="auto"/>
      </w:pBdr>
      <w:autoSpaceDE w:val="0"/>
      <w:autoSpaceDN w:val="0"/>
      <w:adjustRightInd w:val="0"/>
      <w:spacing w:before="100" w:beforeAutospacing="1" w:after="100" w:afterAutospacing="1" w:line="240" w:lineRule="auto"/>
      <w:jc w:val="both"/>
    </w:pPr>
    <w:rPr>
      <w:rFonts w:ascii="Times New Roman" w:hAnsi="Times New Roman"/>
      <w:bCs/>
      <w:sz w:val="24"/>
      <w:szCs w:val="24"/>
      <w:lang w:eastAsia="en-GB"/>
    </w:rPr>
  </w:style>
  <w:style w:type="paragraph" w:customStyle="1" w:styleId="xl181">
    <w:name w:val="xl181"/>
    <w:basedOn w:val="Normal"/>
    <w:rsid w:val="0069380B"/>
    <w:pPr>
      <w:pBdr>
        <w:left w:val="single" w:sz="8" w:space="0" w:color="auto"/>
        <w:bottom w:val="single" w:sz="4" w:space="0" w:color="auto"/>
        <w:right w:val="single" w:sz="8" w:space="0" w:color="auto"/>
      </w:pBdr>
      <w:autoSpaceDE w:val="0"/>
      <w:autoSpaceDN w:val="0"/>
      <w:adjustRightInd w:val="0"/>
      <w:spacing w:before="100" w:beforeAutospacing="1" w:after="100" w:afterAutospacing="1" w:line="240" w:lineRule="auto"/>
      <w:jc w:val="both"/>
    </w:pPr>
    <w:rPr>
      <w:rFonts w:ascii="Times New Roman" w:hAnsi="Times New Roman"/>
      <w:bCs/>
      <w:sz w:val="24"/>
      <w:szCs w:val="24"/>
      <w:lang w:eastAsia="en-GB"/>
    </w:rPr>
  </w:style>
  <w:style w:type="paragraph" w:customStyle="1" w:styleId="xl182">
    <w:name w:val="xl182"/>
    <w:basedOn w:val="Normal"/>
    <w:rsid w:val="0069380B"/>
    <w:pPr>
      <w:pBdr>
        <w:top w:val="single" w:sz="8" w:space="0" w:color="auto"/>
        <w:left w:val="single" w:sz="4" w:space="0" w:color="auto"/>
        <w:right w:val="single" w:sz="8" w:space="0" w:color="auto"/>
      </w:pBdr>
      <w:shd w:val="clear" w:color="000000" w:fill="E6B8B7"/>
      <w:autoSpaceDE w:val="0"/>
      <w:autoSpaceDN w:val="0"/>
      <w:adjustRightInd w:val="0"/>
      <w:spacing w:before="100" w:beforeAutospacing="1" w:after="100" w:afterAutospacing="1" w:line="240" w:lineRule="auto"/>
      <w:jc w:val="center"/>
      <w:textAlignment w:val="center"/>
    </w:pPr>
    <w:rPr>
      <w:rFonts w:ascii="Constantia" w:hAnsi="Constantia"/>
      <w:b/>
      <w:sz w:val="24"/>
      <w:szCs w:val="20"/>
      <w:lang w:eastAsia="en-GB"/>
    </w:rPr>
  </w:style>
  <w:style w:type="paragraph" w:customStyle="1" w:styleId="xl183">
    <w:name w:val="xl183"/>
    <w:basedOn w:val="Normal"/>
    <w:rsid w:val="0069380B"/>
    <w:pPr>
      <w:pBdr>
        <w:left w:val="single" w:sz="4" w:space="0" w:color="auto"/>
        <w:bottom w:val="single" w:sz="4" w:space="0" w:color="auto"/>
        <w:right w:val="single" w:sz="8" w:space="0" w:color="auto"/>
      </w:pBdr>
      <w:shd w:val="clear" w:color="000000" w:fill="E6B8B7"/>
      <w:autoSpaceDE w:val="0"/>
      <w:autoSpaceDN w:val="0"/>
      <w:adjustRightInd w:val="0"/>
      <w:spacing w:before="100" w:beforeAutospacing="1" w:after="100" w:afterAutospacing="1" w:line="240" w:lineRule="auto"/>
      <w:jc w:val="center"/>
      <w:textAlignment w:val="center"/>
    </w:pPr>
    <w:rPr>
      <w:rFonts w:ascii="Constantia" w:hAnsi="Constantia"/>
      <w:b/>
      <w:sz w:val="24"/>
      <w:szCs w:val="20"/>
      <w:lang w:eastAsia="en-GB"/>
    </w:rPr>
  </w:style>
  <w:style w:type="paragraph" w:customStyle="1" w:styleId="xl184">
    <w:name w:val="xl184"/>
    <w:basedOn w:val="Normal"/>
    <w:rsid w:val="0069380B"/>
    <w:pPr>
      <w:pBdr>
        <w:top w:val="single" w:sz="8" w:space="0" w:color="auto"/>
        <w:left w:val="single" w:sz="8" w:space="0" w:color="auto"/>
        <w:bottom w:val="single" w:sz="4" w:space="0" w:color="auto"/>
        <w:right w:val="single" w:sz="4" w:space="0" w:color="auto"/>
      </w:pBdr>
      <w:shd w:val="clear" w:color="000000" w:fill="E6B8B7"/>
      <w:autoSpaceDE w:val="0"/>
      <w:autoSpaceDN w:val="0"/>
      <w:adjustRightInd w:val="0"/>
      <w:spacing w:before="100" w:beforeAutospacing="1" w:after="100" w:afterAutospacing="1" w:line="240" w:lineRule="auto"/>
      <w:jc w:val="center"/>
      <w:textAlignment w:val="center"/>
    </w:pPr>
    <w:rPr>
      <w:rFonts w:ascii="Constantia" w:hAnsi="Constantia"/>
      <w:b/>
      <w:sz w:val="24"/>
      <w:szCs w:val="20"/>
      <w:lang w:eastAsia="en-GB"/>
    </w:rPr>
  </w:style>
  <w:style w:type="paragraph" w:customStyle="1" w:styleId="xl185">
    <w:name w:val="xl185"/>
    <w:basedOn w:val="Normal"/>
    <w:rsid w:val="0069380B"/>
    <w:pPr>
      <w:pBdr>
        <w:top w:val="single" w:sz="4" w:space="0" w:color="auto"/>
        <w:left w:val="single" w:sz="8" w:space="0" w:color="auto"/>
        <w:bottom w:val="single" w:sz="4" w:space="0" w:color="auto"/>
        <w:right w:val="single" w:sz="4" w:space="0" w:color="auto"/>
      </w:pBdr>
      <w:shd w:val="clear" w:color="000000" w:fill="E6B8B7"/>
      <w:autoSpaceDE w:val="0"/>
      <w:autoSpaceDN w:val="0"/>
      <w:adjustRightInd w:val="0"/>
      <w:spacing w:before="100" w:beforeAutospacing="1" w:after="100" w:afterAutospacing="1" w:line="240" w:lineRule="auto"/>
      <w:jc w:val="center"/>
      <w:textAlignment w:val="center"/>
    </w:pPr>
    <w:rPr>
      <w:rFonts w:ascii="Constantia" w:hAnsi="Constantia"/>
      <w:b/>
      <w:sz w:val="24"/>
      <w:szCs w:val="20"/>
      <w:lang w:eastAsia="en-GB"/>
    </w:rPr>
  </w:style>
  <w:style w:type="paragraph" w:customStyle="1" w:styleId="xl186">
    <w:name w:val="xl186"/>
    <w:basedOn w:val="Normal"/>
    <w:rsid w:val="0069380B"/>
    <w:pPr>
      <w:pBdr>
        <w:top w:val="single" w:sz="8" w:space="0" w:color="auto"/>
        <w:left w:val="single" w:sz="4" w:space="0" w:color="auto"/>
        <w:right w:val="single" w:sz="4" w:space="0" w:color="auto"/>
      </w:pBdr>
      <w:shd w:val="clear" w:color="000000" w:fill="E6B8B7"/>
      <w:autoSpaceDE w:val="0"/>
      <w:autoSpaceDN w:val="0"/>
      <w:adjustRightInd w:val="0"/>
      <w:spacing w:before="100" w:beforeAutospacing="1" w:after="100" w:afterAutospacing="1" w:line="240" w:lineRule="auto"/>
      <w:jc w:val="center"/>
      <w:textAlignment w:val="center"/>
    </w:pPr>
    <w:rPr>
      <w:rFonts w:ascii="Constantia" w:hAnsi="Constantia"/>
      <w:b/>
      <w:sz w:val="24"/>
      <w:szCs w:val="20"/>
      <w:lang w:eastAsia="en-GB"/>
    </w:rPr>
  </w:style>
  <w:style w:type="paragraph" w:customStyle="1" w:styleId="xl187">
    <w:name w:val="xl187"/>
    <w:basedOn w:val="Normal"/>
    <w:rsid w:val="0069380B"/>
    <w:pPr>
      <w:pBdr>
        <w:left w:val="single" w:sz="4" w:space="0" w:color="auto"/>
        <w:bottom w:val="single" w:sz="4" w:space="0" w:color="auto"/>
        <w:right w:val="single" w:sz="4" w:space="0" w:color="auto"/>
      </w:pBdr>
      <w:shd w:val="clear" w:color="000000" w:fill="E6B8B7"/>
      <w:autoSpaceDE w:val="0"/>
      <w:autoSpaceDN w:val="0"/>
      <w:adjustRightInd w:val="0"/>
      <w:spacing w:before="100" w:beforeAutospacing="1" w:after="100" w:afterAutospacing="1" w:line="240" w:lineRule="auto"/>
      <w:jc w:val="center"/>
      <w:textAlignment w:val="center"/>
    </w:pPr>
    <w:rPr>
      <w:rFonts w:ascii="Constantia" w:hAnsi="Constantia"/>
      <w:b/>
      <w:sz w:val="24"/>
      <w:szCs w:val="20"/>
      <w:lang w:eastAsia="en-GB"/>
    </w:rPr>
  </w:style>
  <w:style w:type="paragraph" w:customStyle="1" w:styleId="xl188">
    <w:name w:val="xl188"/>
    <w:basedOn w:val="Normal"/>
    <w:rsid w:val="0069380B"/>
    <w:pPr>
      <w:pBdr>
        <w:top w:val="single" w:sz="8" w:space="0" w:color="auto"/>
        <w:left w:val="single" w:sz="4" w:space="0" w:color="auto"/>
        <w:right w:val="single" w:sz="4" w:space="0" w:color="auto"/>
      </w:pBdr>
      <w:shd w:val="clear" w:color="000000" w:fill="E6B8B7"/>
      <w:autoSpaceDE w:val="0"/>
      <w:autoSpaceDN w:val="0"/>
      <w:adjustRightInd w:val="0"/>
      <w:spacing w:before="100" w:beforeAutospacing="1" w:after="100" w:afterAutospacing="1" w:line="240" w:lineRule="auto"/>
      <w:jc w:val="both"/>
      <w:textAlignment w:val="center"/>
    </w:pPr>
    <w:rPr>
      <w:rFonts w:ascii="Constantia" w:hAnsi="Constantia"/>
      <w:b/>
      <w:sz w:val="24"/>
      <w:szCs w:val="20"/>
      <w:lang w:eastAsia="en-GB"/>
    </w:rPr>
  </w:style>
  <w:style w:type="paragraph" w:customStyle="1" w:styleId="xl189">
    <w:name w:val="xl189"/>
    <w:basedOn w:val="Normal"/>
    <w:rsid w:val="0069380B"/>
    <w:pPr>
      <w:pBdr>
        <w:left w:val="single" w:sz="4" w:space="0" w:color="auto"/>
        <w:bottom w:val="single" w:sz="4" w:space="0" w:color="auto"/>
        <w:right w:val="single" w:sz="4" w:space="0" w:color="auto"/>
      </w:pBdr>
      <w:shd w:val="clear" w:color="000000" w:fill="E6B8B7"/>
      <w:autoSpaceDE w:val="0"/>
      <w:autoSpaceDN w:val="0"/>
      <w:adjustRightInd w:val="0"/>
      <w:spacing w:before="100" w:beforeAutospacing="1" w:after="100" w:afterAutospacing="1" w:line="240" w:lineRule="auto"/>
      <w:jc w:val="both"/>
      <w:textAlignment w:val="center"/>
    </w:pPr>
    <w:rPr>
      <w:rFonts w:ascii="Constantia" w:hAnsi="Constantia"/>
      <w:b/>
      <w:sz w:val="24"/>
      <w:szCs w:val="20"/>
      <w:lang w:eastAsia="en-GB"/>
    </w:rPr>
  </w:style>
  <w:style w:type="paragraph" w:customStyle="1" w:styleId="xl190">
    <w:name w:val="xl190"/>
    <w:basedOn w:val="Normal"/>
    <w:rsid w:val="0069380B"/>
    <w:pPr>
      <w:pBdr>
        <w:top w:val="single" w:sz="8" w:space="0" w:color="auto"/>
        <w:left w:val="single" w:sz="4" w:space="0" w:color="auto"/>
        <w:bottom w:val="single" w:sz="4" w:space="0" w:color="auto"/>
      </w:pBdr>
      <w:shd w:val="clear" w:color="000000" w:fill="E6B8B7"/>
      <w:autoSpaceDE w:val="0"/>
      <w:autoSpaceDN w:val="0"/>
      <w:adjustRightInd w:val="0"/>
      <w:spacing w:before="100" w:beforeAutospacing="1" w:after="100" w:afterAutospacing="1" w:line="240" w:lineRule="auto"/>
      <w:jc w:val="center"/>
      <w:textAlignment w:val="center"/>
    </w:pPr>
    <w:rPr>
      <w:rFonts w:ascii="Constantia" w:hAnsi="Constantia"/>
      <w:b/>
      <w:sz w:val="24"/>
      <w:szCs w:val="20"/>
      <w:lang w:eastAsia="en-GB"/>
    </w:rPr>
  </w:style>
  <w:style w:type="paragraph" w:customStyle="1" w:styleId="xl191">
    <w:name w:val="xl191"/>
    <w:basedOn w:val="Normal"/>
    <w:rsid w:val="0069380B"/>
    <w:pPr>
      <w:pBdr>
        <w:top w:val="single" w:sz="4" w:space="0" w:color="auto"/>
        <w:left w:val="single" w:sz="4" w:space="0" w:color="auto"/>
        <w:bottom w:val="single" w:sz="4" w:space="0" w:color="auto"/>
      </w:pBdr>
      <w:shd w:val="clear" w:color="000000" w:fill="E6B8B7"/>
      <w:autoSpaceDE w:val="0"/>
      <w:autoSpaceDN w:val="0"/>
      <w:adjustRightInd w:val="0"/>
      <w:spacing w:before="100" w:beforeAutospacing="1" w:after="100" w:afterAutospacing="1" w:line="240" w:lineRule="auto"/>
      <w:jc w:val="center"/>
      <w:textAlignment w:val="center"/>
    </w:pPr>
    <w:rPr>
      <w:rFonts w:ascii="Constantia" w:hAnsi="Constantia"/>
      <w:b/>
      <w:sz w:val="24"/>
      <w:szCs w:val="20"/>
      <w:lang w:eastAsia="en-GB"/>
    </w:rPr>
  </w:style>
  <w:style w:type="paragraph" w:customStyle="1" w:styleId="xl192">
    <w:name w:val="xl192"/>
    <w:basedOn w:val="Normal"/>
    <w:rsid w:val="0069380B"/>
    <w:pPr>
      <w:pBdr>
        <w:top w:val="single" w:sz="8" w:space="0" w:color="auto"/>
        <w:left w:val="single" w:sz="4" w:space="0" w:color="auto"/>
        <w:bottom w:val="single" w:sz="4" w:space="0" w:color="auto"/>
        <w:right w:val="single" w:sz="4" w:space="0" w:color="auto"/>
      </w:pBdr>
      <w:shd w:val="clear" w:color="000000" w:fill="E6B8B7"/>
      <w:autoSpaceDE w:val="0"/>
      <w:autoSpaceDN w:val="0"/>
      <w:adjustRightInd w:val="0"/>
      <w:spacing w:before="100" w:beforeAutospacing="1" w:after="100" w:afterAutospacing="1" w:line="240" w:lineRule="auto"/>
      <w:jc w:val="center"/>
      <w:textAlignment w:val="center"/>
    </w:pPr>
    <w:rPr>
      <w:rFonts w:ascii="Constantia" w:hAnsi="Constantia"/>
      <w:b/>
      <w:sz w:val="24"/>
      <w:szCs w:val="20"/>
      <w:lang w:eastAsia="en-GB"/>
    </w:rPr>
  </w:style>
  <w:style w:type="paragraph" w:customStyle="1" w:styleId="xl193">
    <w:name w:val="xl193"/>
    <w:basedOn w:val="Normal"/>
    <w:rsid w:val="0069380B"/>
    <w:pPr>
      <w:pBdr>
        <w:top w:val="single" w:sz="4" w:space="0" w:color="auto"/>
        <w:left w:val="single" w:sz="4" w:space="0" w:color="auto"/>
        <w:bottom w:val="single" w:sz="4" w:space="0" w:color="auto"/>
        <w:right w:val="single" w:sz="4" w:space="0" w:color="auto"/>
      </w:pBdr>
      <w:shd w:val="clear" w:color="000000" w:fill="E6B8B7"/>
      <w:autoSpaceDE w:val="0"/>
      <w:autoSpaceDN w:val="0"/>
      <w:adjustRightInd w:val="0"/>
      <w:spacing w:before="100" w:beforeAutospacing="1" w:after="100" w:afterAutospacing="1" w:line="240" w:lineRule="auto"/>
      <w:jc w:val="center"/>
      <w:textAlignment w:val="center"/>
    </w:pPr>
    <w:rPr>
      <w:rFonts w:ascii="Constantia" w:hAnsi="Constantia"/>
      <w:b/>
      <w:sz w:val="24"/>
      <w:szCs w:val="20"/>
      <w:lang w:eastAsia="en-GB"/>
    </w:rPr>
  </w:style>
  <w:style w:type="paragraph" w:customStyle="1" w:styleId="xl194">
    <w:name w:val="xl194"/>
    <w:basedOn w:val="Normal"/>
    <w:rsid w:val="0069380B"/>
    <w:pPr>
      <w:pBdr>
        <w:top w:val="single" w:sz="8" w:space="0" w:color="auto"/>
        <w:left w:val="single" w:sz="8" w:space="0" w:color="auto"/>
        <w:bottom w:val="single" w:sz="8" w:space="0" w:color="auto"/>
      </w:pBdr>
      <w:autoSpaceDE w:val="0"/>
      <w:autoSpaceDN w:val="0"/>
      <w:adjustRightInd w:val="0"/>
      <w:spacing w:before="100" w:beforeAutospacing="1" w:after="100" w:afterAutospacing="1" w:line="240" w:lineRule="auto"/>
      <w:jc w:val="both"/>
    </w:pPr>
    <w:rPr>
      <w:rFonts w:ascii="Constantia" w:hAnsi="Constantia"/>
      <w:b/>
      <w:sz w:val="24"/>
      <w:szCs w:val="24"/>
      <w:lang w:eastAsia="en-GB"/>
    </w:rPr>
  </w:style>
  <w:style w:type="paragraph" w:customStyle="1" w:styleId="xl195">
    <w:name w:val="xl195"/>
    <w:basedOn w:val="Normal"/>
    <w:rsid w:val="0069380B"/>
    <w:pPr>
      <w:pBdr>
        <w:top w:val="single" w:sz="8" w:space="0" w:color="auto"/>
        <w:bottom w:val="single" w:sz="8" w:space="0" w:color="auto"/>
      </w:pBdr>
      <w:autoSpaceDE w:val="0"/>
      <w:autoSpaceDN w:val="0"/>
      <w:adjustRightInd w:val="0"/>
      <w:spacing w:before="100" w:beforeAutospacing="1" w:after="100" w:afterAutospacing="1" w:line="240" w:lineRule="auto"/>
      <w:jc w:val="both"/>
    </w:pPr>
    <w:rPr>
      <w:rFonts w:ascii="Constantia" w:hAnsi="Constantia"/>
      <w:b/>
      <w:sz w:val="24"/>
      <w:szCs w:val="24"/>
      <w:lang w:eastAsia="en-GB"/>
    </w:rPr>
  </w:style>
  <w:style w:type="paragraph" w:customStyle="1" w:styleId="xl196">
    <w:name w:val="xl196"/>
    <w:basedOn w:val="Normal"/>
    <w:rsid w:val="0069380B"/>
    <w:pPr>
      <w:pBdr>
        <w:top w:val="single" w:sz="8" w:space="0" w:color="auto"/>
        <w:bottom w:val="single" w:sz="8" w:space="0" w:color="auto"/>
        <w:right w:val="single" w:sz="8" w:space="0" w:color="auto"/>
      </w:pBdr>
      <w:autoSpaceDE w:val="0"/>
      <w:autoSpaceDN w:val="0"/>
      <w:adjustRightInd w:val="0"/>
      <w:spacing w:before="100" w:beforeAutospacing="1" w:after="100" w:afterAutospacing="1" w:line="240" w:lineRule="auto"/>
      <w:jc w:val="both"/>
    </w:pPr>
    <w:rPr>
      <w:rFonts w:ascii="Constantia" w:hAnsi="Constantia"/>
      <w:b/>
      <w:sz w:val="24"/>
      <w:szCs w:val="24"/>
      <w:lang w:eastAsia="en-GB"/>
    </w:rPr>
  </w:style>
  <w:style w:type="paragraph" w:customStyle="1" w:styleId="xl197">
    <w:name w:val="xl197"/>
    <w:basedOn w:val="Normal"/>
    <w:rsid w:val="0069380B"/>
    <w:pPr>
      <w:pBdr>
        <w:top w:val="single" w:sz="8" w:space="0" w:color="auto"/>
        <w:left w:val="single" w:sz="8" w:space="0" w:color="auto"/>
        <w:bottom w:val="single" w:sz="8" w:space="0" w:color="auto"/>
        <w:right w:val="single" w:sz="4" w:space="0" w:color="auto"/>
      </w:pBdr>
      <w:autoSpaceDE w:val="0"/>
      <w:autoSpaceDN w:val="0"/>
      <w:adjustRightInd w:val="0"/>
      <w:spacing w:before="100" w:beforeAutospacing="1" w:after="100" w:afterAutospacing="1" w:line="240" w:lineRule="auto"/>
      <w:jc w:val="both"/>
    </w:pPr>
    <w:rPr>
      <w:rFonts w:ascii="Constantia" w:hAnsi="Constantia"/>
      <w:b/>
      <w:sz w:val="24"/>
      <w:szCs w:val="24"/>
      <w:lang w:eastAsia="en-GB"/>
    </w:rPr>
  </w:style>
  <w:style w:type="paragraph" w:customStyle="1" w:styleId="xl198">
    <w:name w:val="xl198"/>
    <w:basedOn w:val="Normal"/>
    <w:rsid w:val="0069380B"/>
    <w:pPr>
      <w:pBdr>
        <w:top w:val="single" w:sz="8" w:space="0" w:color="auto"/>
        <w:left w:val="single" w:sz="4" w:space="0" w:color="auto"/>
        <w:right w:val="single" w:sz="4" w:space="0" w:color="auto"/>
      </w:pBdr>
      <w:shd w:val="clear" w:color="000000" w:fill="E6B8B7"/>
      <w:autoSpaceDE w:val="0"/>
      <w:autoSpaceDN w:val="0"/>
      <w:adjustRightInd w:val="0"/>
      <w:spacing w:before="100" w:beforeAutospacing="1" w:after="100" w:afterAutospacing="1" w:line="240" w:lineRule="auto"/>
      <w:jc w:val="both"/>
      <w:textAlignment w:val="center"/>
    </w:pPr>
    <w:rPr>
      <w:rFonts w:ascii="Constantia" w:hAnsi="Constantia"/>
      <w:b/>
      <w:sz w:val="24"/>
      <w:szCs w:val="20"/>
      <w:lang w:eastAsia="en-GB"/>
    </w:rPr>
  </w:style>
  <w:style w:type="paragraph" w:customStyle="1" w:styleId="xl199">
    <w:name w:val="xl199"/>
    <w:basedOn w:val="Normal"/>
    <w:rsid w:val="0069380B"/>
    <w:pPr>
      <w:pBdr>
        <w:left w:val="single" w:sz="4" w:space="0" w:color="auto"/>
        <w:bottom w:val="single" w:sz="4" w:space="0" w:color="auto"/>
        <w:right w:val="single" w:sz="4" w:space="0" w:color="auto"/>
      </w:pBdr>
      <w:shd w:val="clear" w:color="000000" w:fill="E6B8B7"/>
      <w:autoSpaceDE w:val="0"/>
      <w:autoSpaceDN w:val="0"/>
      <w:adjustRightInd w:val="0"/>
      <w:spacing w:before="100" w:beforeAutospacing="1" w:after="100" w:afterAutospacing="1" w:line="240" w:lineRule="auto"/>
      <w:jc w:val="both"/>
      <w:textAlignment w:val="center"/>
    </w:pPr>
    <w:rPr>
      <w:rFonts w:ascii="Constantia" w:hAnsi="Constantia"/>
      <w:b/>
      <w:sz w:val="24"/>
      <w:szCs w:val="20"/>
      <w:lang w:eastAsia="en-GB"/>
    </w:rPr>
  </w:style>
  <w:style w:type="paragraph" w:customStyle="1" w:styleId="xl200">
    <w:name w:val="xl200"/>
    <w:basedOn w:val="Normal"/>
    <w:rsid w:val="0069380B"/>
    <w:pPr>
      <w:pBdr>
        <w:top w:val="single" w:sz="4" w:space="0" w:color="auto"/>
        <w:bottom w:val="single" w:sz="8" w:space="0" w:color="auto"/>
      </w:pBdr>
      <w:autoSpaceDE w:val="0"/>
      <w:autoSpaceDN w:val="0"/>
      <w:adjustRightInd w:val="0"/>
      <w:spacing w:before="100" w:beforeAutospacing="1" w:after="100" w:afterAutospacing="1" w:line="240" w:lineRule="auto"/>
      <w:jc w:val="both"/>
    </w:pPr>
    <w:rPr>
      <w:rFonts w:ascii="Times New Roman" w:hAnsi="Times New Roman"/>
      <w:b/>
      <w:sz w:val="24"/>
      <w:szCs w:val="24"/>
      <w:lang w:eastAsia="en-GB"/>
    </w:rPr>
  </w:style>
  <w:style w:type="paragraph" w:customStyle="1" w:styleId="xl201">
    <w:name w:val="xl201"/>
    <w:basedOn w:val="Normal"/>
    <w:rsid w:val="0069380B"/>
    <w:pPr>
      <w:pBdr>
        <w:bottom w:val="single" w:sz="8" w:space="0" w:color="auto"/>
      </w:pBdr>
      <w:autoSpaceDE w:val="0"/>
      <w:autoSpaceDN w:val="0"/>
      <w:adjustRightInd w:val="0"/>
      <w:spacing w:before="100" w:beforeAutospacing="1" w:after="100" w:afterAutospacing="1" w:line="240" w:lineRule="auto"/>
      <w:jc w:val="both"/>
    </w:pPr>
    <w:rPr>
      <w:rFonts w:ascii="Cambria" w:hAnsi="Cambria"/>
      <w:b/>
      <w:color w:val="000000"/>
      <w:sz w:val="28"/>
      <w:szCs w:val="28"/>
      <w:lang w:eastAsia="en-GB"/>
    </w:rPr>
  </w:style>
  <w:style w:type="paragraph" w:customStyle="1" w:styleId="xl202">
    <w:name w:val="xl202"/>
    <w:basedOn w:val="Normal"/>
    <w:rsid w:val="0069380B"/>
    <w:pPr>
      <w:pBdr>
        <w:bottom w:val="single" w:sz="8" w:space="0" w:color="auto"/>
      </w:pBdr>
      <w:autoSpaceDE w:val="0"/>
      <w:autoSpaceDN w:val="0"/>
      <w:adjustRightInd w:val="0"/>
      <w:spacing w:before="100" w:beforeAutospacing="1" w:after="100" w:afterAutospacing="1" w:line="240" w:lineRule="auto"/>
      <w:jc w:val="both"/>
    </w:pPr>
    <w:rPr>
      <w:rFonts w:ascii="Cambria" w:hAnsi="Cambria"/>
      <w:b/>
      <w:sz w:val="28"/>
      <w:szCs w:val="28"/>
      <w:lang w:eastAsia="en-GB"/>
    </w:rPr>
  </w:style>
  <w:style w:type="paragraph" w:customStyle="1" w:styleId="xl203">
    <w:name w:val="xl203"/>
    <w:basedOn w:val="Normal"/>
    <w:rsid w:val="0069380B"/>
    <w:pPr>
      <w:pBdr>
        <w:top w:val="single" w:sz="4" w:space="0" w:color="auto"/>
        <w:left w:val="single" w:sz="8" w:space="0" w:color="auto"/>
        <w:right w:val="single" w:sz="4" w:space="0" w:color="auto"/>
      </w:pBdr>
      <w:shd w:val="clear" w:color="000000" w:fill="E6B8B7"/>
      <w:autoSpaceDE w:val="0"/>
      <w:autoSpaceDN w:val="0"/>
      <w:adjustRightInd w:val="0"/>
      <w:spacing w:before="100" w:beforeAutospacing="1" w:after="100" w:afterAutospacing="1" w:line="240" w:lineRule="auto"/>
      <w:jc w:val="center"/>
      <w:textAlignment w:val="center"/>
    </w:pPr>
    <w:rPr>
      <w:rFonts w:ascii="Constantia" w:hAnsi="Constantia"/>
      <w:b/>
      <w:sz w:val="24"/>
      <w:szCs w:val="20"/>
      <w:lang w:eastAsia="en-GB"/>
    </w:rPr>
  </w:style>
  <w:style w:type="paragraph" w:customStyle="1" w:styleId="xl204">
    <w:name w:val="xl204"/>
    <w:basedOn w:val="Normal"/>
    <w:rsid w:val="0069380B"/>
    <w:pPr>
      <w:pBdr>
        <w:left w:val="single" w:sz="4" w:space="0" w:color="auto"/>
        <w:right w:val="single" w:sz="8" w:space="0" w:color="auto"/>
      </w:pBdr>
      <w:shd w:val="clear" w:color="000000" w:fill="E6B8B7"/>
      <w:autoSpaceDE w:val="0"/>
      <w:autoSpaceDN w:val="0"/>
      <w:adjustRightInd w:val="0"/>
      <w:spacing w:before="100" w:beforeAutospacing="1" w:after="100" w:afterAutospacing="1" w:line="240" w:lineRule="auto"/>
      <w:jc w:val="center"/>
      <w:textAlignment w:val="center"/>
    </w:pPr>
    <w:rPr>
      <w:rFonts w:ascii="Constantia" w:hAnsi="Constantia"/>
      <w:b/>
      <w:sz w:val="24"/>
      <w:szCs w:val="20"/>
      <w:lang w:eastAsia="en-GB"/>
    </w:rPr>
  </w:style>
  <w:style w:type="paragraph" w:customStyle="1" w:styleId="xl205">
    <w:name w:val="xl205"/>
    <w:basedOn w:val="Normal"/>
    <w:rsid w:val="0069380B"/>
    <w:pPr>
      <w:pBdr>
        <w:top w:val="single" w:sz="4" w:space="0" w:color="auto"/>
        <w:left w:val="single" w:sz="4" w:space="0" w:color="auto"/>
      </w:pBdr>
      <w:shd w:val="clear" w:color="000000" w:fill="E6B8B7"/>
      <w:autoSpaceDE w:val="0"/>
      <w:autoSpaceDN w:val="0"/>
      <w:adjustRightInd w:val="0"/>
      <w:spacing w:before="100" w:beforeAutospacing="1" w:after="100" w:afterAutospacing="1" w:line="240" w:lineRule="auto"/>
      <w:jc w:val="center"/>
      <w:textAlignment w:val="center"/>
    </w:pPr>
    <w:rPr>
      <w:rFonts w:ascii="Constantia" w:hAnsi="Constantia"/>
      <w:b/>
      <w:sz w:val="24"/>
      <w:szCs w:val="20"/>
      <w:lang w:eastAsia="en-GB"/>
    </w:rPr>
  </w:style>
  <w:style w:type="paragraph" w:customStyle="1" w:styleId="xl206">
    <w:name w:val="xl206"/>
    <w:basedOn w:val="Normal"/>
    <w:rsid w:val="0069380B"/>
    <w:pPr>
      <w:pBdr>
        <w:bottom w:val="single" w:sz="4" w:space="0" w:color="auto"/>
      </w:pBdr>
      <w:autoSpaceDE w:val="0"/>
      <w:autoSpaceDN w:val="0"/>
      <w:adjustRightInd w:val="0"/>
      <w:spacing w:before="100" w:beforeAutospacing="1" w:after="100" w:afterAutospacing="1" w:line="240" w:lineRule="auto"/>
      <w:jc w:val="both"/>
    </w:pPr>
    <w:rPr>
      <w:rFonts w:ascii="Constantia" w:hAnsi="Constantia"/>
      <w:b/>
      <w:sz w:val="24"/>
      <w:szCs w:val="24"/>
      <w:lang w:eastAsia="en-GB"/>
    </w:rPr>
  </w:style>
  <w:style w:type="paragraph" w:customStyle="1" w:styleId="xl207">
    <w:name w:val="xl207"/>
    <w:basedOn w:val="Normal"/>
    <w:rsid w:val="0069380B"/>
    <w:pPr>
      <w:pBdr>
        <w:left w:val="single" w:sz="4" w:space="0" w:color="auto"/>
        <w:right w:val="single" w:sz="4" w:space="0" w:color="auto"/>
      </w:pBdr>
      <w:shd w:val="clear" w:color="000000" w:fill="E6B8B7"/>
      <w:autoSpaceDE w:val="0"/>
      <w:autoSpaceDN w:val="0"/>
      <w:adjustRightInd w:val="0"/>
      <w:spacing w:before="100" w:beforeAutospacing="1" w:after="100" w:afterAutospacing="1" w:line="240" w:lineRule="auto"/>
      <w:jc w:val="center"/>
      <w:textAlignment w:val="center"/>
    </w:pPr>
    <w:rPr>
      <w:rFonts w:ascii="Constantia" w:hAnsi="Constantia"/>
      <w:b/>
      <w:sz w:val="24"/>
      <w:szCs w:val="20"/>
      <w:lang w:eastAsia="en-GB"/>
    </w:rPr>
  </w:style>
  <w:style w:type="paragraph" w:customStyle="1" w:styleId="xl208">
    <w:name w:val="xl208"/>
    <w:basedOn w:val="Normal"/>
    <w:rsid w:val="0069380B"/>
    <w:pPr>
      <w:pBdr>
        <w:top w:val="single" w:sz="8" w:space="0" w:color="auto"/>
        <w:left w:val="single" w:sz="8" w:space="0" w:color="auto"/>
        <w:bottom w:val="single" w:sz="8" w:space="0" w:color="auto"/>
      </w:pBdr>
      <w:autoSpaceDE w:val="0"/>
      <w:autoSpaceDN w:val="0"/>
      <w:adjustRightInd w:val="0"/>
      <w:spacing w:before="100" w:beforeAutospacing="1" w:after="100" w:afterAutospacing="1" w:line="240" w:lineRule="auto"/>
      <w:jc w:val="both"/>
    </w:pPr>
    <w:rPr>
      <w:rFonts w:ascii="Constantia" w:hAnsi="Constantia"/>
      <w:b/>
      <w:sz w:val="24"/>
      <w:szCs w:val="24"/>
      <w:lang w:eastAsia="en-GB"/>
    </w:rPr>
  </w:style>
  <w:style w:type="paragraph" w:customStyle="1" w:styleId="xl209">
    <w:name w:val="xl209"/>
    <w:basedOn w:val="Normal"/>
    <w:rsid w:val="0069380B"/>
    <w:pPr>
      <w:pBdr>
        <w:top w:val="single" w:sz="8" w:space="0" w:color="auto"/>
        <w:bottom w:val="single" w:sz="8" w:space="0" w:color="auto"/>
      </w:pBdr>
      <w:autoSpaceDE w:val="0"/>
      <w:autoSpaceDN w:val="0"/>
      <w:adjustRightInd w:val="0"/>
      <w:spacing w:before="100" w:beforeAutospacing="1" w:after="100" w:afterAutospacing="1" w:line="240" w:lineRule="auto"/>
      <w:jc w:val="both"/>
    </w:pPr>
    <w:rPr>
      <w:rFonts w:ascii="Constantia" w:hAnsi="Constantia"/>
      <w:b/>
      <w:sz w:val="24"/>
      <w:szCs w:val="24"/>
      <w:lang w:eastAsia="en-GB"/>
    </w:rPr>
  </w:style>
  <w:style w:type="paragraph" w:customStyle="1" w:styleId="xl210">
    <w:name w:val="xl210"/>
    <w:basedOn w:val="Normal"/>
    <w:rsid w:val="0069380B"/>
    <w:pPr>
      <w:pBdr>
        <w:top w:val="single" w:sz="8" w:space="0" w:color="auto"/>
        <w:bottom w:val="single" w:sz="8" w:space="0" w:color="auto"/>
        <w:right w:val="single" w:sz="8" w:space="0" w:color="auto"/>
      </w:pBdr>
      <w:autoSpaceDE w:val="0"/>
      <w:autoSpaceDN w:val="0"/>
      <w:adjustRightInd w:val="0"/>
      <w:spacing w:before="100" w:beforeAutospacing="1" w:after="100" w:afterAutospacing="1" w:line="240" w:lineRule="auto"/>
      <w:jc w:val="both"/>
    </w:pPr>
    <w:rPr>
      <w:rFonts w:ascii="Constantia" w:hAnsi="Constantia"/>
      <w:b/>
      <w:sz w:val="24"/>
      <w:szCs w:val="24"/>
      <w:lang w:eastAsia="en-GB"/>
    </w:rPr>
  </w:style>
  <w:style w:type="paragraph" w:customStyle="1" w:styleId="xl211">
    <w:name w:val="xl211"/>
    <w:basedOn w:val="Normal"/>
    <w:rsid w:val="0069380B"/>
    <w:pPr>
      <w:pBdr>
        <w:left w:val="single" w:sz="4" w:space="0" w:color="auto"/>
        <w:right w:val="single" w:sz="4" w:space="0" w:color="auto"/>
      </w:pBdr>
      <w:shd w:val="clear" w:color="000000" w:fill="E6B8B7"/>
      <w:autoSpaceDE w:val="0"/>
      <w:autoSpaceDN w:val="0"/>
      <w:adjustRightInd w:val="0"/>
      <w:spacing w:before="100" w:beforeAutospacing="1" w:after="100" w:afterAutospacing="1" w:line="240" w:lineRule="auto"/>
      <w:jc w:val="both"/>
      <w:textAlignment w:val="center"/>
    </w:pPr>
    <w:rPr>
      <w:rFonts w:ascii="Constantia" w:hAnsi="Constantia"/>
      <w:b/>
      <w:sz w:val="24"/>
      <w:szCs w:val="20"/>
      <w:lang w:eastAsia="en-GB"/>
    </w:rPr>
  </w:style>
  <w:style w:type="paragraph" w:customStyle="1" w:styleId="xl212">
    <w:name w:val="xl212"/>
    <w:basedOn w:val="Normal"/>
    <w:rsid w:val="0069380B"/>
    <w:pPr>
      <w:pBdr>
        <w:top w:val="single" w:sz="4" w:space="0" w:color="auto"/>
        <w:left w:val="single" w:sz="4" w:space="0" w:color="auto"/>
        <w:bottom w:val="single" w:sz="4" w:space="0" w:color="auto"/>
      </w:pBdr>
      <w:autoSpaceDE w:val="0"/>
      <w:autoSpaceDN w:val="0"/>
      <w:adjustRightInd w:val="0"/>
      <w:spacing w:before="100" w:beforeAutospacing="1" w:after="100" w:afterAutospacing="1" w:line="240" w:lineRule="auto"/>
      <w:jc w:val="both"/>
    </w:pPr>
    <w:rPr>
      <w:rFonts w:ascii="Constantia" w:hAnsi="Constantia"/>
      <w:b/>
      <w:sz w:val="24"/>
      <w:szCs w:val="24"/>
      <w:lang w:eastAsia="en-GB"/>
    </w:rPr>
  </w:style>
  <w:style w:type="paragraph" w:customStyle="1" w:styleId="xl213">
    <w:name w:val="xl213"/>
    <w:basedOn w:val="Normal"/>
    <w:rsid w:val="0069380B"/>
    <w:pPr>
      <w:pBdr>
        <w:top w:val="single" w:sz="4" w:space="0" w:color="auto"/>
        <w:bottom w:val="single" w:sz="4" w:space="0" w:color="auto"/>
      </w:pBdr>
      <w:autoSpaceDE w:val="0"/>
      <w:autoSpaceDN w:val="0"/>
      <w:adjustRightInd w:val="0"/>
      <w:spacing w:before="100" w:beforeAutospacing="1" w:after="100" w:afterAutospacing="1" w:line="240" w:lineRule="auto"/>
      <w:jc w:val="both"/>
    </w:pPr>
    <w:rPr>
      <w:rFonts w:ascii="Constantia" w:hAnsi="Constantia"/>
      <w:b/>
      <w:sz w:val="24"/>
      <w:szCs w:val="24"/>
      <w:lang w:eastAsia="en-GB"/>
    </w:rPr>
  </w:style>
  <w:style w:type="paragraph" w:customStyle="1" w:styleId="xl214">
    <w:name w:val="xl214"/>
    <w:basedOn w:val="Normal"/>
    <w:rsid w:val="0069380B"/>
    <w:pPr>
      <w:pBdr>
        <w:top w:val="single" w:sz="4" w:space="0" w:color="auto"/>
        <w:bottom w:val="single" w:sz="4" w:space="0" w:color="auto"/>
        <w:right w:val="single" w:sz="4" w:space="0" w:color="auto"/>
      </w:pBdr>
      <w:autoSpaceDE w:val="0"/>
      <w:autoSpaceDN w:val="0"/>
      <w:adjustRightInd w:val="0"/>
      <w:spacing w:before="100" w:beforeAutospacing="1" w:after="100" w:afterAutospacing="1" w:line="240" w:lineRule="auto"/>
      <w:jc w:val="both"/>
    </w:pPr>
    <w:rPr>
      <w:rFonts w:ascii="Constantia" w:hAnsi="Constantia"/>
      <w:b/>
      <w:sz w:val="24"/>
      <w:szCs w:val="24"/>
      <w:lang w:eastAsia="en-GB"/>
    </w:rPr>
  </w:style>
  <w:style w:type="paragraph" w:customStyle="1" w:styleId="xl215">
    <w:name w:val="xl215"/>
    <w:basedOn w:val="Normal"/>
    <w:rsid w:val="0069380B"/>
    <w:pPr>
      <w:pBdr>
        <w:top w:val="single" w:sz="4" w:space="0" w:color="auto"/>
        <w:left w:val="single" w:sz="4" w:space="0" w:color="auto"/>
        <w:right w:val="single" w:sz="4" w:space="0" w:color="auto"/>
      </w:pBdr>
      <w:shd w:val="clear" w:color="000000" w:fill="E6B8B7"/>
      <w:autoSpaceDE w:val="0"/>
      <w:autoSpaceDN w:val="0"/>
      <w:adjustRightInd w:val="0"/>
      <w:spacing w:before="100" w:beforeAutospacing="1" w:after="100" w:afterAutospacing="1" w:line="240" w:lineRule="auto"/>
      <w:jc w:val="center"/>
      <w:textAlignment w:val="center"/>
    </w:pPr>
    <w:rPr>
      <w:rFonts w:ascii="Constantia" w:hAnsi="Constantia"/>
      <w:b/>
      <w:sz w:val="24"/>
      <w:szCs w:val="20"/>
      <w:lang w:eastAsia="en-GB"/>
    </w:rPr>
  </w:style>
  <w:style w:type="paragraph" w:customStyle="1" w:styleId="xl216">
    <w:name w:val="xl216"/>
    <w:basedOn w:val="Normal"/>
    <w:rsid w:val="0069380B"/>
    <w:pPr>
      <w:pBdr>
        <w:left w:val="single" w:sz="4" w:space="0" w:color="auto"/>
        <w:right w:val="single" w:sz="4" w:space="0" w:color="auto"/>
      </w:pBdr>
      <w:shd w:val="clear" w:color="000000" w:fill="E6B8B7"/>
      <w:autoSpaceDE w:val="0"/>
      <w:autoSpaceDN w:val="0"/>
      <w:adjustRightInd w:val="0"/>
      <w:spacing w:before="100" w:beforeAutospacing="1" w:after="100" w:afterAutospacing="1" w:line="240" w:lineRule="auto"/>
      <w:jc w:val="both"/>
      <w:textAlignment w:val="center"/>
    </w:pPr>
    <w:rPr>
      <w:rFonts w:ascii="Constantia" w:hAnsi="Constantia"/>
      <w:b/>
      <w:sz w:val="24"/>
      <w:szCs w:val="20"/>
      <w:lang w:eastAsia="en-GB"/>
    </w:rPr>
  </w:style>
  <w:style w:type="paragraph" w:customStyle="1" w:styleId="xl217">
    <w:name w:val="xl217"/>
    <w:basedOn w:val="Normal"/>
    <w:rsid w:val="0069380B"/>
    <w:pPr>
      <w:pBdr>
        <w:top w:val="single" w:sz="4" w:space="0" w:color="auto"/>
        <w:left w:val="single" w:sz="8" w:space="0" w:color="auto"/>
        <w:bottom w:val="single" w:sz="8" w:space="0" w:color="auto"/>
        <w:right w:val="single" w:sz="4" w:space="0" w:color="auto"/>
      </w:pBdr>
      <w:shd w:val="clear" w:color="000000" w:fill="E6B8B7"/>
      <w:autoSpaceDE w:val="0"/>
      <w:autoSpaceDN w:val="0"/>
      <w:adjustRightInd w:val="0"/>
      <w:spacing w:before="100" w:beforeAutospacing="1" w:after="100" w:afterAutospacing="1" w:line="240" w:lineRule="auto"/>
      <w:jc w:val="center"/>
      <w:textAlignment w:val="center"/>
    </w:pPr>
    <w:rPr>
      <w:rFonts w:ascii="Constantia" w:hAnsi="Constantia"/>
      <w:b/>
      <w:sz w:val="24"/>
      <w:szCs w:val="20"/>
      <w:lang w:eastAsia="en-GB"/>
    </w:rPr>
  </w:style>
  <w:style w:type="paragraph" w:customStyle="1" w:styleId="xl218">
    <w:name w:val="xl218"/>
    <w:basedOn w:val="Normal"/>
    <w:rsid w:val="0069380B"/>
    <w:pPr>
      <w:pBdr>
        <w:left w:val="single" w:sz="4" w:space="0" w:color="auto"/>
        <w:bottom w:val="single" w:sz="8" w:space="0" w:color="auto"/>
        <w:right w:val="single" w:sz="4" w:space="0" w:color="auto"/>
      </w:pBdr>
      <w:shd w:val="clear" w:color="000000" w:fill="E6B8B7"/>
      <w:autoSpaceDE w:val="0"/>
      <w:autoSpaceDN w:val="0"/>
      <w:adjustRightInd w:val="0"/>
      <w:spacing w:before="100" w:beforeAutospacing="1" w:after="100" w:afterAutospacing="1" w:line="240" w:lineRule="auto"/>
      <w:jc w:val="center"/>
      <w:textAlignment w:val="center"/>
    </w:pPr>
    <w:rPr>
      <w:rFonts w:ascii="Constantia" w:hAnsi="Constantia"/>
      <w:b/>
      <w:sz w:val="24"/>
      <w:szCs w:val="20"/>
      <w:lang w:eastAsia="en-GB"/>
    </w:rPr>
  </w:style>
  <w:style w:type="paragraph" w:customStyle="1" w:styleId="xl219">
    <w:name w:val="xl219"/>
    <w:basedOn w:val="Normal"/>
    <w:rsid w:val="0069380B"/>
    <w:pPr>
      <w:pBdr>
        <w:left w:val="single" w:sz="4" w:space="0" w:color="auto"/>
        <w:bottom w:val="single" w:sz="8" w:space="0" w:color="auto"/>
        <w:right w:val="single" w:sz="4" w:space="0" w:color="auto"/>
      </w:pBdr>
      <w:shd w:val="clear" w:color="000000" w:fill="E6B8B7"/>
      <w:autoSpaceDE w:val="0"/>
      <w:autoSpaceDN w:val="0"/>
      <w:adjustRightInd w:val="0"/>
      <w:spacing w:before="100" w:beforeAutospacing="1" w:after="100" w:afterAutospacing="1" w:line="240" w:lineRule="auto"/>
      <w:jc w:val="both"/>
      <w:textAlignment w:val="center"/>
    </w:pPr>
    <w:rPr>
      <w:rFonts w:ascii="Constantia" w:hAnsi="Constantia"/>
      <w:b/>
      <w:sz w:val="24"/>
      <w:szCs w:val="20"/>
      <w:lang w:eastAsia="en-GB"/>
    </w:rPr>
  </w:style>
  <w:style w:type="paragraph" w:customStyle="1" w:styleId="xl220">
    <w:name w:val="xl220"/>
    <w:basedOn w:val="Normal"/>
    <w:rsid w:val="0069380B"/>
    <w:pPr>
      <w:pBdr>
        <w:top w:val="single" w:sz="4" w:space="0" w:color="auto"/>
        <w:left w:val="single" w:sz="4" w:space="0" w:color="auto"/>
        <w:bottom w:val="single" w:sz="8" w:space="0" w:color="auto"/>
      </w:pBdr>
      <w:shd w:val="clear" w:color="000000" w:fill="E6B8B7"/>
      <w:autoSpaceDE w:val="0"/>
      <w:autoSpaceDN w:val="0"/>
      <w:adjustRightInd w:val="0"/>
      <w:spacing w:before="100" w:beforeAutospacing="1" w:after="100" w:afterAutospacing="1" w:line="240" w:lineRule="auto"/>
      <w:jc w:val="center"/>
      <w:textAlignment w:val="center"/>
    </w:pPr>
    <w:rPr>
      <w:rFonts w:ascii="Constantia" w:hAnsi="Constantia"/>
      <w:b/>
      <w:sz w:val="24"/>
      <w:szCs w:val="20"/>
      <w:lang w:eastAsia="en-GB"/>
    </w:rPr>
  </w:style>
  <w:style w:type="paragraph" w:customStyle="1" w:styleId="xl221">
    <w:name w:val="xl221"/>
    <w:basedOn w:val="Normal"/>
    <w:rsid w:val="0069380B"/>
    <w:pPr>
      <w:pBdr>
        <w:top w:val="single" w:sz="4" w:space="0" w:color="auto"/>
        <w:left w:val="single" w:sz="4" w:space="0" w:color="auto"/>
        <w:bottom w:val="single" w:sz="8" w:space="0" w:color="auto"/>
        <w:right w:val="single" w:sz="4" w:space="0" w:color="auto"/>
      </w:pBdr>
      <w:shd w:val="clear" w:color="000000" w:fill="E6B8B7"/>
      <w:autoSpaceDE w:val="0"/>
      <w:autoSpaceDN w:val="0"/>
      <w:adjustRightInd w:val="0"/>
      <w:spacing w:before="100" w:beforeAutospacing="1" w:after="100" w:afterAutospacing="1" w:line="240" w:lineRule="auto"/>
      <w:jc w:val="center"/>
      <w:textAlignment w:val="center"/>
    </w:pPr>
    <w:rPr>
      <w:rFonts w:ascii="Constantia" w:hAnsi="Constantia"/>
      <w:b/>
      <w:sz w:val="24"/>
      <w:szCs w:val="20"/>
      <w:lang w:eastAsia="en-GB"/>
    </w:rPr>
  </w:style>
  <w:style w:type="paragraph" w:customStyle="1" w:styleId="xl222">
    <w:name w:val="xl222"/>
    <w:basedOn w:val="Normal"/>
    <w:rsid w:val="0069380B"/>
    <w:pPr>
      <w:pBdr>
        <w:left w:val="single" w:sz="4" w:space="0" w:color="auto"/>
        <w:bottom w:val="single" w:sz="8" w:space="0" w:color="auto"/>
        <w:right w:val="single" w:sz="4" w:space="0" w:color="auto"/>
      </w:pBdr>
      <w:shd w:val="clear" w:color="000000" w:fill="E6B8B7"/>
      <w:autoSpaceDE w:val="0"/>
      <w:autoSpaceDN w:val="0"/>
      <w:adjustRightInd w:val="0"/>
      <w:spacing w:before="100" w:beforeAutospacing="1" w:after="100" w:afterAutospacing="1" w:line="240" w:lineRule="auto"/>
      <w:jc w:val="both"/>
      <w:textAlignment w:val="center"/>
    </w:pPr>
    <w:rPr>
      <w:rFonts w:ascii="Constantia" w:hAnsi="Constantia"/>
      <w:b/>
      <w:sz w:val="24"/>
      <w:szCs w:val="20"/>
      <w:lang w:eastAsia="en-GB"/>
    </w:rPr>
  </w:style>
  <w:style w:type="paragraph" w:customStyle="1" w:styleId="xl223">
    <w:name w:val="xl223"/>
    <w:basedOn w:val="Normal"/>
    <w:rsid w:val="0069380B"/>
    <w:pPr>
      <w:pBdr>
        <w:left w:val="single" w:sz="4" w:space="0" w:color="auto"/>
        <w:bottom w:val="single" w:sz="8" w:space="0" w:color="auto"/>
        <w:right w:val="single" w:sz="8" w:space="0" w:color="auto"/>
      </w:pBdr>
      <w:shd w:val="clear" w:color="000000" w:fill="E6B8B7"/>
      <w:autoSpaceDE w:val="0"/>
      <w:autoSpaceDN w:val="0"/>
      <w:adjustRightInd w:val="0"/>
      <w:spacing w:before="100" w:beforeAutospacing="1" w:after="100" w:afterAutospacing="1" w:line="240" w:lineRule="auto"/>
      <w:jc w:val="center"/>
      <w:textAlignment w:val="center"/>
    </w:pPr>
    <w:rPr>
      <w:rFonts w:ascii="Constantia" w:hAnsi="Constantia"/>
      <w:b/>
      <w:sz w:val="24"/>
      <w:szCs w:val="20"/>
      <w:lang w:eastAsia="en-GB"/>
    </w:rPr>
  </w:style>
  <w:style w:type="paragraph" w:customStyle="1" w:styleId="xl224">
    <w:name w:val="xl224"/>
    <w:basedOn w:val="Normal"/>
    <w:rsid w:val="0069380B"/>
    <w:pPr>
      <w:pBdr>
        <w:left w:val="single" w:sz="4" w:space="0" w:color="auto"/>
        <w:bottom w:val="single" w:sz="4" w:space="0" w:color="auto"/>
      </w:pBdr>
      <w:shd w:val="clear" w:color="000000" w:fill="E6B8B7"/>
      <w:autoSpaceDE w:val="0"/>
      <w:autoSpaceDN w:val="0"/>
      <w:adjustRightInd w:val="0"/>
      <w:spacing w:before="100" w:beforeAutospacing="1" w:after="100" w:afterAutospacing="1" w:line="240" w:lineRule="auto"/>
      <w:jc w:val="center"/>
      <w:textAlignment w:val="center"/>
    </w:pPr>
    <w:rPr>
      <w:rFonts w:ascii="Constantia" w:hAnsi="Constantia"/>
      <w:b/>
      <w:sz w:val="24"/>
      <w:szCs w:val="20"/>
      <w:lang w:eastAsia="en-GB"/>
    </w:rPr>
  </w:style>
  <w:style w:type="paragraph" w:customStyle="1" w:styleId="xl225">
    <w:name w:val="xl225"/>
    <w:basedOn w:val="Normal"/>
    <w:rsid w:val="0069380B"/>
    <w:pPr>
      <w:pBdr>
        <w:left w:val="single" w:sz="8" w:space="0" w:color="auto"/>
        <w:bottom w:val="single" w:sz="4" w:space="0" w:color="auto"/>
        <w:right w:val="single" w:sz="4" w:space="0" w:color="auto"/>
      </w:pBdr>
      <w:shd w:val="clear" w:color="000000" w:fill="E6B8B7"/>
      <w:autoSpaceDE w:val="0"/>
      <w:autoSpaceDN w:val="0"/>
      <w:adjustRightInd w:val="0"/>
      <w:spacing w:before="100" w:beforeAutospacing="1" w:after="100" w:afterAutospacing="1" w:line="240" w:lineRule="auto"/>
      <w:jc w:val="center"/>
      <w:textAlignment w:val="center"/>
    </w:pPr>
    <w:rPr>
      <w:rFonts w:ascii="Constantia" w:hAnsi="Constantia"/>
      <w:b/>
      <w:sz w:val="24"/>
      <w:szCs w:val="20"/>
      <w:lang w:eastAsia="en-GB"/>
    </w:rPr>
  </w:style>
  <w:style w:type="paragraph" w:customStyle="1" w:styleId="xl226">
    <w:name w:val="xl226"/>
    <w:basedOn w:val="Normal"/>
    <w:rsid w:val="0069380B"/>
    <w:pPr>
      <w:pBdr>
        <w:left w:val="single" w:sz="8" w:space="0" w:color="auto"/>
        <w:bottom w:val="single" w:sz="4" w:space="0" w:color="auto"/>
      </w:pBdr>
      <w:autoSpaceDE w:val="0"/>
      <w:autoSpaceDN w:val="0"/>
      <w:adjustRightInd w:val="0"/>
      <w:spacing w:before="100" w:beforeAutospacing="1" w:after="100" w:afterAutospacing="1" w:line="240" w:lineRule="auto"/>
      <w:jc w:val="both"/>
      <w:textAlignment w:val="center"/>
    </w:pPr>
    <w:rPr>
      <w:rFonts w:ascii="Times New Roman" w:hAnsi="Times New Roman"/>
      <w:bCs/>
      <w:sz w:val="24"/>
      <w:szCs w:val="24"/>
      <w:lang w:eastAsia="en-GB"/>
    </w:rPr>
  </w:style>
  <w:style w:type="paragraph" w:customStyle="1" w:styleId="xl227">
    <w:name w:val="xl227"/>
    <w:basedOn w:val="Normal"/>
    <w:rsid w:val="0069380B"/>
    <w:pPr>
      <w:pBdr>
        <w:top w:val="single" w:sz="4" w:space="0" w:color="auto"/>
        <w:left w:val="single" w:sz="4" w:space="0" w:color="auto"/>
        <w:right w:val="single" w:sz="4" w:space="0" w:color="auto"/>
      </w:pBdr>
      <w:autoSpaceDE w:val="0"/>
      <w:autoSpaceDN w:val="0"/>
      <w:adjustRightInd w:val="0"/>
      <w:spacing w:before="100" w:beforeAutospacing="1" w:after="100" w:afterAutospacing="1" w:line="240" w:lineRule="auto"/>
      <w:jc w:val="both"/>
      <w:textAlignment w:val="top"/>
    </w:pPr>
    <w:rPr>
      <w:rFonts w:ascii="Constantia" w:hAnsi="Constantia"/>
      <w:bCs/>
      <w:sz w:val="24"/>
      <w:szCs w:val="24"/>
      <w:lang w:eastAsia="en-GB"/>
    </w:rPr>
  </w:style>
  <w:style w:type="paragraph" w:customStyle="1" w:styleId="xl228">
    <w:name w:val="xl228"/>
    <w:basedOn w:val="Normal"/>
    <w:rsid w:val="0069380B"/>
    <w:pPr>
      <w:pBdr>
        <w:top w:val="single" w:sz="4" w:space="0" w:color="auto"/>
        <w:left w:val="single" w:sz="4" w:space="0" w:color="auto"/>
        <w:right w:val="single" w:sz="4" w:space="0" w:color="auto"/>
      </w:pBdr>
      <w:autoSpaceDE w:val="0"/>
      <w:autoSpaceDN w:val="0"/>
      <w:adjustRightInd w:val="0"/>
      <w:spacing w:before="100" w:beforeAutospacing="1" w:after="100" w:afterAutospacing="1" w:line="240" w:lineRule="auto"/>
      <w:jc w:val="both"/>
      <w:textAlignment w:val="top"/>
    </w:pPr>
    <w:rPr>
      <w:rFonts w:ascii="Constantia" w:hAnsi="Constantia"/>
      <w:bCs/>
      <w:sz w:val="24"/>
      <w:szCs w:val="24"/>
      <w:lang w:eastAsia="en-GB"/>
    </w:rPr>
  </w:style>
  <w:style w:type="paragraph" w:customStyle="1" w:styleId="xl229">
    <w:name w:val="xl229"/>
    <w:basedOn w:val="Normal"/>
    <w:rsid w:val="0069380B"/>
    <w:pPr>
      <w:pBdr>
        <w:left w:val="single" w:sz="4" w:space="0" w:color="auto"/>
        <w:bottom w:val="single" w:sz="4" w:space="0" w:color="auto"/>
        <w:right w:val="single" w:sz="4" w:space="0" w:color="auto"/>
      </w:pBdr>
      <w:autoSpaceDE w:val="0"/>
      <w:autoSpaceDN w:val="0"/>
      <w:adjustRightInd w:val="0"/>
      <w:spacing w:before="100" w:beforeAutospacing="1" w:after="100" w:afterAutospacing="1" w:line="240" w:lineRule="auto"/>
      <w:jc w:val="both"/>
      <w:textAlignment w:val="top"/>
    </w:pPr>
    <w:rPr>
      <w:rFonts w:ascii="Constantia" w:hAnsi="Constantia"/>
      <w:bCs/>
      <w:sz w:val="24"/>
      <w:szCs w:val="24"/>
      <w:lang w:eastAsia="en-GB"/>
    </w:rPr>
  </w:style>
  <w:style w:type="paragraph" w:customStyle="1" w:styleId="xl230">
    <w:name w:val="xl230"/>
    <w:basedOn w:val="Normal"/>
    <w:rsid w:val="0069380B"/>
    <w:pPr>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line="240" w:lineRule="auto"/>
      <w:jc w:val="both"/>
      <w:textAlignment w:val="top"/>
    </w:pPr>
    <w:rPr>
      <w:rFonts w:ascii="Constantia" w:hAnsi="Constantia"/>
      <w:bCs/>
      <w:sz w:val="24"/>
      <w:szCs w:val="24"/>
      <w:lang w:eastAsia="en-GB"/>
    </w:rPr>
  </w:style>
  <w:style w:type="paragraph" w:customStyle="1" w:styleId="xl231">
    <w:name w:val="xl231"/>
    <w:basedOn w:val="Normal"/>
    <w:rsid w:val="0069380B"/>
    <w:pPr>
      <w:autoSpaceDE w:val="0"/>
      <w:autoSpaceDN w:val="0"/>
      <w:adjustRightInd w:val="0"/>
      <w:spacing w:before="100" w:beforeAutospacing="1" w:after="100" w:afterAutospacing="1" w:line="240" w:lineRule="auto"/>
      <w:jc w:val="both"/>
    </w:pPr>
    <w:rPr>
      <w:rFonts w:ascii="Times New Roman" w:hAnsi="Times New Roman"/>
      <w:b/>
      <w:sz w:val="24"/>
      <w:szCs w:val="24"/>
      <w:lang w:eastAsia="en-GB"/>
    </w:rPr>
  </w:style>
  <w:style w:type="paragraph" w:customStyle="1" w:styleId="xl232">
    <w:name w:val="xl232"/>
    <w:basedOn w:val="Normal"/>
    <w:rsid w:val="0069380B"/>
    <w:pPr>
      <w:autoSpaceDE w:val="0"/>
      <w:autoSpaceDN w:val="0"/>
      <w:adjustRightInd w:val="0"/>
      <w:spacing w:before="100" w:beforeAutospacing="1" w:after="100" w:afterAutospacing="1" w:line="240" w:lineRule="auto"/>
      <w:jc w:val="both"/>
      <w:textAlignment w:val="top"/>
    </w:pPr>
    <w:rPr>
      <w:rFonts w:ascii="Constantia" w:hAnsi="Constantia"/>
      <w:bCs/>
      <w:sz w:val="24"/>
      <w:szCs w:val="24"/>
      <w:lang w:eastAsia="en-GB"/>
    </w:rPr>
  </w:style>
  <w:style w:type="paragraph" w:customStyle="1" w:styleId="xl233">
    <w:name w:val="xl233"/>
    <w:basedOn w:val="Normal"/>
    <w:rsid w:val="0069380B"/>
    <w:pPr>
      <w:autoSpaceDE w:val="0"/>
      <w:autoSpaceDN w:val="0"/>
      <w:adjustRightInd w:val="0"/>
      <w:spacing w:before="100" w:beforeAutospacing="1" w:after="100" w:afterAutospacing="1" w:line="240" w:lineRule="auto"/>
      <w:jc w:val="both"/>
      <w:textAlignment w:val="top"/>
    </w:pPr>
    <w:rPr>
      <w:rFonts w:ascii="Constantia" w:hAnsi="Constantia"/>
      <w:bCs/>
      <w:sz w:val="24"/>
      <w:szCs w:val="24"/>
      <w:lang w:eastAsia="en-GB"/>
    </w:rPr>
  </w:style>
  <w:style w:type="paragraph" w:customStyle="1" w:styleId="xl234">
    <w:name w:val="xl234"/>
    <w:basedOn w:val="Normal"/>
    <w:rsid w:val="0069380B"/>
    <w:pPr>
      <w:pBdr>
        <w:right w:val="single" w:sz="8" w:space="0" w:color="auto"/>
      </w:pBdr>
      <w:autoSpaceDE w:val="0"/>
      <w:autoSpaceDN w:val="0"/>
      <w:adjustRightInd w:val="0"/>
      <w:spacing w:before="100" w:beforeAutospacing="1" w:after="100" w:afterAutospacing="1" w:line="240" w:lineRule="auto"/>
      <w:jc w:val="both"/>
      <w:textAlignment w:val="top"/>
    </w:pPr>
    <w:rPr>
      <w:rFonts w:ascii="Constantia" w:hAnsi="Constantia"/>
      <w:bCs/>
      <w:sz w:val="16"/>
      <w:szCs w:val="16"/>
      <w:lang w:eastAsia="en-GB"/>
    </w:rPr>
  </w:style>
  <w:style w:type="paragraph" w:customStyle="1" w:styleId="xl235">
    <w:name w:val="xl235"/>
    <w:basedOn w:val="Normal"/>
    <w:rsid w:val="0069380B"/>
    <w:pPr>
      <w:pBdr>
        <w:bottom w:val="single" w:sz="8" w:space="0" w:color="auto"/>
      </w:pBdr>
      <w:autoSpaceDE w:val="0"/>
      <w:autoSpaceDN w:val="0"/>
      <w:adjustRightInd w:val="0"/>
      <w:spacing w:before="100" w:beforeAutospacing="1" w:after="100" w:afterAutospacing="1" w:line="240" w:lineRule="auto"/>
      <w:jc w:val="both"/>
    </w:pPr>
    <w:rPr>
      <w:rFonts w:ascii="Constantia" w:hAnsi="Constantia"/>
      <w:b/>
      <w:sz w:val="24"/>
      <w:szCs w:val="24"/>
      <w:lang w:eastAsia="en-GB"/>
    </w:rPr>
  </w:style>
  <w:style w:type="paragraph" w:customStyle="1" w:styleId="xl236">
    <w:name w:val="xl236"/>
    <w:basedOn w:val="Normal"/>
    <w:rsid w:val="0069380B"/>
    <w:pPr>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line="240" w:lineRule="auto"/>
      <w:jc w:val="both"/>
    </w:pPr>
    <w:rPr>
      <w:rFonts w:ascii="Constantia" w:hAnsi="Constantia"/>
      <w:b/>
      <w:sz w:val="24"/>
      <w:szCs w:val="24"/>
      <w:lang w:eastAsia="en-GB"/>
    </w:rPr>
  </w:style>
  <w:style w:type="paragraph" w:customStyle="1" w:styleId="xl237">
    <w:name w:val="xl237"/>
    <w:basedOn w:val="Normal"/>
    <w:rsid w:val="0069380B"/>
    <w:pPr>
      <w:pBdr>
        <w:top w:val="single" w:sz="4" w:space="0" w:color="auto"/>
        <w:left w:val="single" w:sz="8" w:space="0" w:color="auto"/>
        <w:bottom w:val="single" w:sz="4" w:space="0" w:color="auto"/>
        <w:right w:val="single" w:sz="4" w:space="0" w:color="auto"/>
      </w:pBdr>
      <w:autoSpaceDE w:val="0"/>
      <w:autoSpaceDN w:val="0"/>
      <w:adjustRightInd w:val="0"/>
      <w:spacing w:before="100" w:beforeAutospacing="1" w:after="100" w:afterAutospacing="1" w:line="240" w:lineRule="auto"/>
      <w:jc w:val="right"/>
    </w:pPr>
    <w:rPr>
      <w:rFonts w:ascii="Times New Roman" w:hAnsi="Times New Roman"/>
      <w:bCs/>
      <w:sz w:val="24"/>
      <w:szCs w:val="24"/>
      <w:lang w:eastAsia="en-GB"/>
    </w:rPr>
  </w:style>
  <w:style w:type="paragraph" w:customStyle="1" w:styleId="xl238">
    <w:name w:val="xl238"/>
    <w:basedOn w:val="Normal"/>
    <w:rsid w:val="0069380B"/>
    <w:pPr>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line="240" w:lineRule="auto"/>
      <w:jc w:val="right"/>
      <w:textAlignment w:val="top"/>
    </w:pPr>
    <w:rPr>
      <w:rFonts w:ascii="Constantia" w:hAnsi="Constantia"/>
      <w:bCs/>
      <w:sz w:val="24"/>
      <w:szCs w:val="24"/>
      <w:lang w:eastAsia="en-GB"/>
    </w:rPr>
  </w:style>
  <w:style w:type="paragraph" w:customStyle="1" w:styleId="xl239">
    <w:name w:val="xl239"/>
    <w:basedOn w:val="Normal"/>
    <w:rsid w:val="0069380B"/>
    <w:pPr>
      <w:pBdr>
        <w:top w:val="single" w:sz="4" w:space="0" w:color="auto"/>
        <w:left w:val="single" w:sz="4" w:space="0" w:color="auto"/>
        <w:right w:val="single" w:sz="4" w:space="0" w:color="auto"/>
      </w:pBdr>
      <w:autoSpaceDE w:val="0"/>
      <w:autoSpaceDN w:val="0"/>
      <w:adjustRightInd w:val="0"/>
      <w:spacing w:before="100" w:beforeAutospacing="1" w:after="100" w:afterAutospacing="1" w:line="240" w:lineRule="auto"/>
      <w:jc w:val="right"/>
      <w:textAlignment w:val="top"/>
    </w:pPr>
    <w:rPr>
      <w:rFonts w:ascii="Constantia" w:hAnsi="Constantia"/>
      <w:bCs/>
      <w:sz w:val="24"/>
      <w:szCs w:val="24"/>
      <w:lang w:eastAsia="en-GB"/>
    </w:rPr>
  </w:style>
  <w:style w:type="paragraph" w:customStyle="1" w:styleId="xl240">
    <w:name w:val="xl240"/>
    <w:basedOn w:val="Normal"/>
    <w:rsid w:val="0069380B"/>
    <w:pPr>
      <w:pBdr>
        <w:top w:val="single" w:sz="4" w:space="0" w:color="auto"/>
        <w:left w:val="single" w:sz="4" w:space="0" w:color="auto"/>
        <w:right w:val="single" w:sz="4" w:space="0" w:color="auto"/>
      </w:pBdr>
      <w:autoSpaceDE w:val="0"/>
      <w:autoSpaceDN w:val="0"/>
      <w:adjustRightInd w:val="0"/>
      <w:spacing w:before="100" w:beforeAutospacing="1" w:after="100" w:afterAutospacing="1" w:line="240" w:lineRule="auto"/>
      <w:jc w:val="right"/>
      <w:textAlignment w:val="top"/>
    </w:pPr>
    <w:rPr>
      <w:rFonts w:ascii="Constantia" w:hAnsi="Constantia"/>
      <w:bCs/>
      <w:color w:val="000000"/>
      <w:sz w:val="24"/>
      <w:szCs w:val="24"/>
      <w:lang w:eastAsia="en-GB"/>
    </w:rPr>
  </w:style>
  <w:style w:type="paragraph" w:customStyle="1" w:styleId="xl241">
    <w:name w:val="xl241"/>
    <w:basedOn w:val="Normal"/>
    <w:rsid w:val="0069380B"/>
    <w:pPr>
      <w:pBdr>
        <w:left w:val="single" w:sz="4" w:space="0" w:color="auto"/>
        <w:right w:val="single" w:sz="4" w:space="0" w:color="auto"/>
      </w:pBdr>
      <w:autoSpaceDE w:val="0"/>
      <w:autoSpaceDN w:val="0"/>
      <w:adjustRightInd w:val="0"/>
      <w:spacing w:before="100" w:beforeAutospacing="1" w:after="100" w:afterAutospacing="1" w:line="240" w:lineRule="auto"/>
      <w:jc w:val="right"/>
      <w:textAlignment w:val="top"/>
    </w:pPr>
    <w:rPr>
      <w:rFonts w:ascii="Constantia" w:hAnsi="Constantia"/>
      <w:bCs/>
      <w:color w:val="000000"/>
      <w:sz w:val="24"/>
      <w:szCs w:val="24"/>
      <w:lang w:eastAsia="en-GB"/>
    </w:rPr>
  </w:style>
  <w:style w:type="paragraph" w:customStyle="1" w:styleId="xl242">
    <w:name w:val="xl242"/>
    <w:basedOn w:val="Normal"/>
    <w:rsid w:val="0069380B"/>
    <w:pPr>
      <w:pBdr>
        <w:top w:val="single" w:sz="8" w:space="0" w:color="auto"/>
        <w:left w:val="single" w:sz="4" w:space="0" w:color="auto"/>
        <w:bottom w:val="single" w:sz="8" w:space="0" w:color="auto"/>
        <w:right w:val="single" w:sz="4" w:space="0" w:color="auto"/>
      </w:pBdr>
      <w:autoSpaceDE w:val="0"/>
      <w:autoSpaceDN w:val="0"/>
      <w:adjustRightInd w:val="0"/>
      <w:spacing w:before="100" w:beforeAutospacing="1" w:after="100" w:afterAutospacing="1" w:line="240" w:lineRule="auto"/>
      <w:jc w:val="right"/>
    </w:pPr>
    <w:rPr>
      <w:rFonts w:ascii="Constantia" w:hAnsi="Constantia"/>
      <w:b/>
      <w:color w:val="000000"/>
      <w:sz w:val="24"/>
      <w:szCs w:val="24"/>
      <w:lang w:eastAsia="en-GB"/>
    </w:rPr>
  </w:style>
  <w:style w:type="table" w:customStyle="1" w:styleId="LightShading1">
    <w:name w:val="Light Shading1"/>
    <w:basedOn w:val="TableNormal"/>
    <w:uiPriority w:val="60"/>
    <w:rsid w:val="0069380B"/>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69380B"/>
    <w:rPr>
      <w:rFonts w:ascii="Tahoma" w:hAnsi="Tahoma" w:cs="Tahoma"/>
      <w:sz w:val="16"/>
      <w:szCs w:val="16"/>
    </w:rPr>
  </w:style>
  <w:style w:type="table" w:styleId="LightShading-Accent2">
    <w:name w:val="Light Shading Accent 2"/>
    <w:basedOn w:val="TableNormal"/>
    <w:uiPriority w:val="60"/>
    <w:rsid w:val="0069380B"/>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List11">
    <w:name w:val="Medium List 11"/>
    <w:basedOn w:val="TableNormal"/>
    <w:uiPriority w:val="65"/>
    <w:rsid w:val="0069380B"/>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TableGrid2">
    <w:name w:val="Table Grid2"/>
    <w:basedOn w:val="TableNormal"/>
    <w:next w:val="TableGrid"/>
    <w:uiPriority w:val="59"/>
    <w:rsid w:val="0069380B"/>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69380B"/>
    <w:pPr>
      <w:spacing w:line="241" w:lineRule="atLeast"/>
    </w:pPr>
    <w:rPr>
      <w:rFonts w:ascii="Century Gothic" w:hAnsi="Century Gothic" w:cs="Times New Roman"/>
      <w:color w:val="auto"/>
    </w:rPr>
  </w:style>
  <w:style w:type="character" w:customStyle="1" w:styleId="A7">
    <w:name w:val="A7"/>
    <w:uiPriority w:val="99"/>
    <w:rsid w:val="0069380B"/>
    <w:rPr>
      <w:rFonts w:cs="Century Gothic"/>
      <w:color w:val="000000"/>
      <w:sz w:val="30"/>
      <w:szCs w:val="30"/>
    </w:rPr>
  </w:style>
  <w:style w:type="character" w:customStyle="1" w:styleId="e24kjd">
    <w:name w:val="e24kjd"/>
    <w:rsid w:val="0069380B"/>
  </w:style>
  <w:style w:type="character" w:customStyle="1" w:styleId="UnresolvedMention1">
    <w:name w:val="Unresolved Mention1"/>
    <w:uiPriority w:val="99"/>
    <w:semiHidden/>
    <w:unhideWhenUsed/>
    <w:rsid w:val="0069380B"/>
    <w:rPr>
      <w:color w:val="605E5C"/>
      <w:shd w:val="clear" w:color="auto" w:fill="E1DFDD"/>
    </w:rPr>
  </w:style>
  <w:style w:type="paragraph" w:styleId="IntenseQuote">
    <w:name w:val="Intense Quote"/>
    <w:basedOn w:val="Normal"/>
    <w:next w:val="Normal"/>
    <w:link w:val="IntenseQuoteChar"/>
    <w:uiPriority w:val="30"/>
    <w:qFormat/>
    <w:rsid w:val="0069380B"/>
    <w:pPr>
      <w:pBdr>
        <w:top w:val="single" w:sz="4" w:space="10" w:color="5B9BD5"/>
        <w:bottom w:val="single" w:sz="4" w:space="10" w:color="5B9BD5"/>
      </w:pBdr>
      <w:autoSpaceDE w:val="0"/>
      <w:autoSpaceDN w:val="0"/>
      <w:adjustRightInd w:val="0"/>
      <w:spacing w:before="360" w:after="360" w:line="240" w:lineRule="auto"/>
      <w:ind w:left="864" w:right="864"/>
      <w:jc w:val="center"/>
    </w:pPr>
    <w:rPr>
      <w:rFonts w:ascii="Times New Roman" w:hAnsi="Times New Roman"/>
      <w:bCs/>
      <w:i/>
      <w:iCs/>
      <w:color w:val="5B9BD5"/>
      <w:sz w:val="24"/>
      <w:szCs w:val="24"/>
      <w:lang w:val="en-US"/>
    </w:rPr>
  </w:style>
  <w:style w:type="character" w:customStyle="1" w:styleId="IntenseQuoteChar">
    <w:name w:val="Intense Quote Char"/>
    <w:basedOn w:val="DefaultParagraphFont"/>
    <w:link w:val="IntenseQuote"/>
    <w:uiPriority w:val="30"/>
    <w:rsid w:val="0069380B"/>
    <w:rPr>
      <w:rFonts w:ascii="Times New Roman" w:eastAsia="Times New Roman" w:hAnsi="Times New Roman" w:cs="Times New Roman"/>
      <w:bCs/>
      <w:i/>
      <w:iCs/>
      <w:color w:val="5B9BD5"/>
      <w:sz w:val="24"/>
      <w:szCs w:val="24"/>
    </w:rPr>
  </w:style>
  <w:style w:type="table" w:customStyle="1" w:styleId="TableGrid30">
    <w:name w:val="Table Grid3"/>
    <w:basedOn w:val="TableNormal"/>
    <w:next w:val="TableGrid"/>
    <w:uiPriority w:val="59"/>
    <w:rsid w:val="0069380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2">
    <w:name w:val="v2"/>
    <w:basedOn w:val="TableNormal"/>
    <w:next w:val="TableGrid"/>
    <w:uiPriority w:val="59"/>
    <w:rsid w:val="006938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uiPriority w:val="49"/>
    <w:rsid w:val="0069380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A21">
    <w:name w:val="A2+1"/>
    <w:uiPriority w:val="99"/>
    <w:rsid w:val="0069380B"/>
    <w:rPr>
      <w:rFonts w:cs="Adobe Garamond"/>
      <w:b/>
      <w:bCs/>
      <w:color w:val="000000"/>
      <w:sz w:val="26"/>
      <w:szCs w:val="26"/>
    </w:rPr>
  </w:style>
  <w:style w:type="paragraph" w:customStyle="1" w:styleId="Figure2">
    <w:name w:val="Figure2"/>
    <w:basedOn w:val="Table"/>
    <w:qFormat/>
    <w:rsid w:val="0069380B"/>
    <w:pPr>
      <w:spacing w:line="276" w:lineRule="auto"/>
      <w:jc w:val="both"/>
    </w:pPr>
    <w:rPr>
      <w:rFonts w:ascii="Times New Roman" w:hAnsi="Times New Roman" w:cs="Times New Roman"/>
      <w:szCs w:val="24"/>
    </w:rPr>
  </w:style>
  <w:style w:type="paragraph" w:customStyle="1" w:styleId="BVIfnrCharCharCharChar1">
    <w:name w:val="BVI fnr Char Char Char Char1"/>
    <w:aliases w:val="BVI fnr Car Car Char Char Char Char,BVI fnr Char Char Char Char,BVI fnr Car Car Char Char Char Char1,BVI fnr Char Char Char Char11"/>
    <w:basedOn w:val="Normal"/>
    <w:link w:val="FootnoteReference"/>
    <w:uiPriority w:val="99"/>
    <w:rsid w:val="0069380B"/>
    <w:pPr>
      <w:spacing w:before="120" w:after="160" w:line="240" w:lineRule="exact"/>
      <w:jc w:val="both"/>
    </w:pPr>
    <w:rPr>
      <w:rFonts w:asciiTheme="minorHAnsi" w:eastAsiaTheme="minorHAnsi" w:hAnsiTheme="minorHAnsi"/>
      <w:vertAlign w:val="superscript"/>
      <w:lang w:val="en-US"/>
    </w:rPr>
  </w:style>
  <w:style w:type="paragraph" w:customStyle="1" w:styleId="TOC41">
    <w:name w:val="TOC 41"/>
    <w:basedOn w:val="Normal"/>
    <w:next w:val="Normal"/>
    <w:autoRedefine/>
    <w:uiPriority w:val="39"/>
    <w:unhideWhenUsed/>
    <w:rsid w:val="0069380B"/>
    <w:pPr>
      <w:tabs>
        <w:tab w:val="right" w:leader="dot" w:pos="9350"/>
      </w:tabs>
      <w:autoSpaceDE w:val="0"/>
      <w:autoSpaceDN w:val="0"/>
      <w:adjustRightInd w:val="0"/>
      <w:spacing w:after="0" w:line="360" w:lineRule="auto"/>
      <w:ind w:left="480" w:hanging="480"/>
    </w:pPr>
    <w:rPr>
      <w:rFonts w:cs="Calibri"/>
      <w:bCs/>
      <w:sz w:val="20"/>
      <w:szCs w:val="20"/>
      <w:lang w:val="en-US"/>
    </w:rPr>
  </w:style>
  <w:style w:type="paragraph" w:customStyle="1" w:styleId="TOC51">
    <w:name w:val="TOC 51"/>
    <w:basedOn w:val="Normal"/>
    <w:next w:val="Normal"/>
    <w:autoRedefine/>
    <w:uiPriority w:val="39"/>
    <w:unhideWhenUsed/>
    <w:rsid w:val="0069380B"/>
    <w:pPr>
      <w:autoSpaceDE w:val="0"/>
      <w:autoSpaceDN w:val="0"/>
      <w:adjustRightInd w:val="0"/>
      <w:spacing w:after="0" w:line="240" w:lineRule="auto"/>
      <w:ind w:left="720"/>
    </w:pPr>
    <w:rPr>
      <w:rFonts w:cs="Calibri"/>
      <w:bCs/>
      <w:sz w:val="20"/>
      <w:szCs w:val="20"/>
      <w:lang w:val="en-US"/>
    </w:rPr>
  </w:style>
  <w:style w:type="paragraph" w:customStyle="1" w:styleId="TOC61">
    <w:name w:val="TOC 61"/>
    <w:basedOn w:val="Normal"/>
    <w:next w:val="Normal"/>
    <w:autoRedefine/>
    <w:uiPriority w:val="39"/>
    <w:unhideWhenUsed/>
    <w:rsid w:val="0069380B"/>
    <w:pPr>
      <w:autoSpaceDE w:val="0"/>
      <w:autoSpaceDN w:val="0"/>
      <w:adjustRightInd w:val="0"/>
      <w:spacing w:after="0" w:line="240" w:lineRule="auto"/>
      <w:ind w:left="960"/>
    </w:pPr>
    <w:rPr>
      <w:rFonts w:cs="Calibri"/>
      <w:bCs/>
      <w:sz w:val="20"/>
      <w:szCs w:val="20"/>
      <w:lang w:val="en-US"/>
    </w:rPr>
  </w:style>
  <w:style w:type="paragraph" w:customStyle="1" w:styleId="TOC71">
    <w:name w:val="TOC 71"/>
    <w:basedOn w:val="Normal"/>
    <w:next w:val="Normal"/>
    <w:autoRedefine/>
    <w:uiPriority w:val="39"/>
    <w:unhideWhenUsed/>
    <w:rsid w:val="0069380B"/>
    <w:pPr>
      <w:autoSpaceDE w:val="0"/>
      <w:autoSpaceDN w:val="0"/>
      <w:adjustRightInd w:val="0"/>
      <w:spacing w:after="0" w:line="240" w:lineRule="auto"/>
      <w:ind w:left="1200"/>
    </w:pPr>
    <w:rPr>
      <w:rFonts w:cs="Calibri"/>
      <w:bCs/>
      <w:sz w:val="20"/>
      <w:szCs w:val="20"/>
      <w:lang w:val="en-US"/>
    </w:rPr>
  </w:style>
  <w:style w:type="paragraph" w:customStyle="1" w:styleId="TOC81">
    <w:name w:val="TOC 81"/>
    <w:basedOn w:val="Normal"/>
    <w:next w:val="Normal"/>
    <w:autoRedefine/>
    <w:uiPriority w:val="39"/>
    <w:unhideWhenUsed/>
    <w:rsid w:val="0069380B"/>
    <w:pPr>
      <w:autoSpaceDE w:val="0"/>
      <w:autoSpaceDN w:val="0"/>
      <w:adjustRightInd w:val="0"/>
      <w:spacing w:after="0" w:line="240" w:lineRule="auto"/>
      <w:ind w:left="1440"/>
    </w:pPr>
    <w:rPr>
      <w:rFonts w:cs="Calibri"/>
      <w:bCs/>
      <w:sz w:val="20"/>
      <w:szCs w:val="20"/>
      <w:lang w:val="en-US"/>
    </w:rPr>
  </w:style>
  <w:style w:type="paragraph" w:customStyle="1" w:styleId="TOC91">
    <w:name w:val="TOC 91"/>
    <w:basedOn w:val="Normal"/>
    <w:next w:val="Normal"/>
    <w:autoRedefine/>
    <w:uiPriority w:val="39"/>
    <w:unhideWhenUsed/>
    <w:rsid w:val="0069380B"/>
    <w:pPr>
      <w:autoSpaceDE w:val="0"/>
      <w:autoSpaceDN w:val="0"/>
      <w:adjustRightInd w:val="0"/>
      <w:spacing w:after="0" w:line="240" w:lineRule="auto"/>
      <w:ind w:left="1680"/>
    </w:pPr>
    <w:rPr>
      <w:rFonts w:cs="Calibri"/>
      <w:bCs/>
      <w:sz w:val="20"/>
      <w:szCs w:val="20"/>
      <w:lang w:val="en-US"/>
    </w:rPr>
  </w:style>
  <w:style w:type="numbering" w:customStyle="1" w:styleId="NoList11">
    <w:name w:val="No List11"/>
    <w:next w:val="NoList"/>
    <w:uiPriority w:val="99"/>
    <w:semiHidden/>
    <w:unhideWhenUsed/>
    <w:rsid w:val="0069380B"/>
  </w:style>
  <w:style w:type="character" w:customStyle="1" w:styleId="SubtleEmphasis1">
    <w:name w:val="Subtle Emphasis1"/>
    <w:uiPriority w:val="19"/>
    <w:qFormat/>
    <w:rsid w:val="0069380B"/>
    <w:rPr>
      <w:i/>
      <w:iCs/>
      <w:color w:val="404040"/>
    </w:rPr>
  </w:style>
  <w:style w:type="paragraph" w:customStyle="1" w:styleId="IntenseQuote1">
    <w:name w:val="Intense Quote1"/>
    <w:basedOn w:val="Normal"/>
    <w:next w:val="Normal"/>
    <w:uiPriority w:val="30"/>
    <w:qFormat/>
    <w:rsid w:val="0069380B"/>
    <w:pPr>
      <w:pBdr>
        <w:top w:val="single" w:sz="4" w:space="10" w:color="4F81BD"/>
        <w:bottom w:val="single" w:sz="4" w:space="10" w:color="4F81BD"/>
      </w:pBdr>
      <w:autoSpaceDE w:val="0"/>
      <w:autoSpaceDN w:val="0"/>
      <w:adjustRightInd w:val="0"/>
      <w:spacing w:before="360" w:after="360" w:line="240" w:lineRule="auto"/>
      <w:ind w:left="864" w:right="864"/>
      <w:jc w:val="center"/>
    </w:pPr>
    <w:rPr>
      <w:rFonts w:ascii="Times New Roman" w:hAnsi="Times New Roman"/>
      <w:bCs/>
      <w:i/>
      <w:iCs/>
      <w:color w:val="4F81BD"/>
      <w:sz w:val="24"/>
      <w:szCs w:val="24"/>
      <w:lang w:val="en-US"/>
    </w:rPr>
  </w:style>
  <w:style w:type="character" w:customStyle="1" w:styleId="IntenseQuoteChar1">
    <w:name w:val="Intense Quote Char1"/>
    <w:uiPriority w:val="30"/>
    <w:rsid w:val="0069380B"/>
    <w:rPr>
      <w:i/>
      <w:iCs/>
      <w:color w:val="5B9BD5"/>
    </w:rPr>
  </w:style>
  <w:style w:type="table" w:customStyle="1" w:styleId="TableGrid4">
    <w:name w:val="Table Grid4"/>
    <w:basedOn w:val="TableNormal"/>
    <w:next w:val="TableGrid"/>
    <w:uiPriority w:val="59"/>
    <w:rsid w:val="0069380B"/>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9380B"/>
  </w:style>
  <w:style w:type="table" w:customStyle="1" w:styleId="TableGrid50">
    <w:name w:val="Table Grid5"/>
    <w:basedOn w:val="TableNormal"/>
    <w:next w:val="TableGrid"/>
    <w:uiPriority w:val="59"/>
    <w:rsid w:val="0069380B"/>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9380B"/>
  </w:style>
  <w:style w:type="numbering" w:customStyle="1" w:styleId="ODITableHeadings1">
    <w:name w:val="ODI Table Headings1"/>
    <w:rsid w:val="0069380B"/>
    <w:pPr>
      <w:numPr>
        <w:numId w:val="7"/>
      </w:numPr>
    </w:pPr>
  </w:style>
  <w:style w:type="numbering" w:customStyle="1" w:styleId="Style121">
    <w:name w:val="Style121"/>
    <w:rsid w:val="0069380B"/>
    <w:pPr>
      <w:numPr>
        <w:numId w:val="8"/>
      </w:numPr>
    </w:pPr>
  </w:style>
  <w:style w:type="character" w:customStyle="1" w:styleId="footnotedescriptionChar">
    <w:name w:val="footnote description Char"/>
    <w:link w:val="footnotedescription"/>
    <w:locked/>
    <w:rsid w:val="0069380B"/>
    <w:rPr>
      <w:rFonts w:ascii="Times New Roman" w:eastAsia="Times New Roman" w:hAnsi="Times New Roman" w:cs="Times New Roman"/>
      <w:i/>
      <w:color w:val="181717"/>
      <w:sz w:val="16"/>
    </w:rPr>
  </w:style>
  <w:style w:type="paragraph" w:customStyle="1" w:styleId="footnotedescription">
    <w:name w:val="footnote description"/>
    <w:next w:val="Normal"/>
    <w:link w:val="footnotedescriptionChar"/>
    <w:rsid w:val="0069380B"/>
    <w:pPr>
      <w:spacing w:after="0" w:line="256" w:lineRule="auto"/>
    </w:pPr>
    <w:rPr>
      <w:rFonts w:ascii="Times New Roman" w:eastAsia="Times New Roman" w:hAnsi="Times New Roman" w:cs="Times New Roman"/>
      <w:i/>
      <w:color w:val="181717"/>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902163">
      <w:bodyDiv w:val="1"/>
      <w:marLeft w:val="0"/>
      <w:marRight w:val="0"/>
      <w:marTop w:val="0"/>
      <w:marBottom w:val="0"/>
      <w:divBdr>
        <w:top w:val="none" w:sz="0" w:space="0" w:color="auto"/>
        <w:left w:val="none" w:sz="0" w:space="0" w:color="auto"/>
        <w:bottom w:val="none" w:sz="0" w:space="0" w:color="auto"/>
        <w:right w:val="none" w:sz="0" w:space="0" w:color="auto"/>
      </w:divBdr>
    </w:div>
    <w:div w:id="1141574803">
      <w:bodyDiv w:val="1"/>
      <w:marLeft w:val="0"/>
      <w:marRight w:val="0"/>
      <w:marTop w:val="0"/>
      <w:marBottom w:val="0"/>
      <w:divBdr>
        <w:top w:val="none" w:sz="0" w:space="0" w:color="auto"/>
        <w:left w:val="none" w:sz="0" w:space="0" w:color="auto"/>
        <w:bottom w:val="none" w:sz="0" w:space="0" w:color="auto"/>
        <w:right w:val="none" w:sz="0" w:space="0" w:color="auto"/>
      </w:divBdr>
    </w:div>
    <w:div w:id="1216356418">
      <w:bodyDiv w:val="1"/>
      <w:marLeft w:val="0"/>
      <w:marRight w:val="0"/>
      <w:marTop w:val="0"/>
      <w:marBottom w:val="0"/>
      <w:divBdr>
        <w:top w:val="none" w:sz="0" w:space="0" w:color="auto"/>
        <w:left w:val="none" w:sz="0" w:space="0" w:color="auto"/>
        <w:bottom w:val="none" w:sz="0" w:space="0" w:color="auto"/>
        <w:right w:val="none" w:sz="0" w:space="0" w:color="auto"/>
      </w:divBdr>
    </w:div>
    <w:div w:id="1518890552">
      <w:bodyDiv w:val="1"/>
      <w:marLeft w:val="0"/>
      <w:marRight w:val="0"/>
      <w:marTop w:val="0"/>
      <w:marBottom w:val="0"/>
      <w:divBdr>
        <w:top w:val="none" w:sz="0" w:space="0" w:color="auto"/>
        <w:left w:val="none" w:sz="0" w:space="0" w:color="auto"/>
        <w:bottom w:val="none" w:sz="0" w:space="0" w:color="auto"/>
        <w:right w:val="none" w:sz="0" w:space="0" w:color="auto"/>
      </w:divBdr>
    </w:div>
    <w:div w:id="196831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Educational_equity" TargetMode="External"/><Relationship Id="rId18" Type="http://schemas.openxmlformats.org/officeDocument/2006/relationships/hyperlink" Target="https://en.wikipedia.org/wiki/Sustainable_development" TargetMode="External"/><Relationship Id="rId26" Type="http://schemas.openxmlformats.org/officeDocument/2006/relationships/hyperlink" Target="https://en.wikipedia.org/wiki/Ecosystem" TargetMode="External"/><Relationship Id="rId3" Type="http://schemas.openxmlformats.org/officeDocument/2006/relationships/styles" Target="styles.xml"/><Relationship Id="rId21" Type="http://schemas.openxmlformats.org/officeDocument/2006/relationships/hyperlink" Target="https://en.wikipedia.org/wiki/Social_inequality" TargetMode="External"/><Relationship Id="rId34" Type="http://schemas.openxmlformats.org/officeDocument/2006/relationships/fontTable" Target="fontTable.xml"/><Relationship Id="rId7" Type="http://schemas.openxmlformats.org/officeDocument/2006/relationships/hyperlink" Target="https://en.wikipedia.org/wiki/Sustainable_food" TargetMode="External"/><Relationship Id="rId12" Type="http://schemas.openxmlformats.org/officeDocument/2006/relationships/hyperlink" Target="https://en.wikipedia.org/wiki/Inclusion_(education)" TargetMode="External"/><Relationship Id="rId17" Type="http://schemas.openxmlformats.org/officeDocument/2006/relationships/hyperlink" Target="https://en.wikipedia.org/wiki/Sustainable_energy" TargetMode="External"/><Relationship Id="rId25" Type="http://schemas.openxmlformats.org/officeDocument/2006/relationships/hyperlink" Target="https://en.wikipedia.org/wiki/Renewable_energy" TargetMode="External"/><Relationship Id="rId33" Type="http://schemas.openxmlformats.org/officeDocument/2006/relationships/hyperlink" Target="https://en.wikipedia.org/wiki/Sustainable_development" TargetMode="External"/><Relationship Id="rId2" Type="http://schemas.openxmlformats.org/officeDocument/2006/relationships/numbering" Target="numbering.xml"/><Relationship Id="rId16" Type="http://schemas.openxmlformats.org/officeDocument/2006/relationships/hyperlink" Target="https://en.wikipedia.org/wiki/Empowerment" TargetMode="External"/><Relationship Id="rId20" Type="http://schemas.openxmlformats.org/officeDocument/2006/relationships/hyperlink" Target="https://en.wikipedia.org/wiki/Innovation" TargetMode="External"/><Relationship Id="rId29" Type="http://schemas.openxmlformats.org/officeDocument/2006/relationships/hyperlink" Target="https://en.wikipedia.org/wiki/Biodiversity" TargetMode="Externa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en.wikipedia.org/wiki/Sustainable_food" TargetMode="External"/><Relationship Id="rId24" Type="http://schemas.openxmlformats.org/officeDocument/2006/relationships/hyperlink" Target="https://en.wikipedia.org/wiki/Emission_of_greenhouse_gases" TargetMode="External"/><Relationship Id="rId32" Type="http://schemas.openxmlformats.org/officeDocument/2006/relationships/hyperlink" Target="https://en.wikipedia.org/wiki/Violent_crime" TargetMode="External"/><Relationship Id="rId5" Type="http://schemas.openxmlformats.org/officeDocument/2006/relationships/webSettings" Target="webSettings.xml"/><Relationship Id="rId15" Type="http://schemas.openxmlformats.org/officeDocument/2006/relationships/hyperlink" Target="https://en.wikipedia.org/wiki/Gender_equality" TargetMode="External"/><Relationship Id="rId23" Type="http://schemas.openxmlformats.org/officeDocument/2006/relationships/hyperlink" Target="https://en.wikipedia.org/wiki/Global_warming" TargetMode="External"/><Relationship Id="rId28" Type="http://schemas.openxmlformats.org/officeDocument/2006/relationships/hyperlink" Target="https://en.wikipedia.org/wiki/Land_degradation" TargetMode="External"/><Relationship Id="rId10" Type="http://schemas.openxmlformats.org/officeDocument/2006/relationships/hyperlink" Target="https://en.wikipedia.org/wiki/Sustainable_agriculture" TargetMode="External"/><Relationship Id="rId19" Type="http://schemas.openxmlformats.org/officeDocument/2006/relationships/hyperlink" Target="https://en.wikipedia.org/wiki/Decent_work" TargetMode="External"/><Relationship Id="rId31" Type="http://schemas.openxmlformats.org/officeDocument/2006/relationships/hyperlink" Target="https://en.wikipedia.org/wiki/Right_to_fair_trial" TargetMode="External"/><Relationship Id="rId4" Type="http://schemas.openxmlformats.org/officeDocument/2006/relationships/settings" Target="settings.xml"/><Relationship Id="rId9" Type="http://schemas.openxmlformats.org/officeDocument/2006/relationships/hyperlink" Target="https://en.wikipedia.org/wiki/Food_security" TargetMode="External"/><Relationship Id="rId14" Type="http://schemas.openxmlformats.org/officeDocument/2006/relationships/hyperlink" Target="https://en.wikipedia.org/wiki/Lifelong_learning" TargetMode="External"/><Relationship Id="rId22" Type="http://schemas.openxmlformats.org/officeDocument/2006/relationships/hyperlink" Target="https://en.wikipedia.org/wiki/Sustainable_consumption" TargetMode="External"/><Relationship Id="rId27" Type="http://schemas.openxmlformats.org/officeDocument/2006/relationships/hyperlink" Target="https://en.wikipedia.org/wiki/Desertification" TargetMode="External"/><Relationship Id="rId30" Type="http://schemas.openxmlformats.org/officeDocument/2006/relationships/hyperlink" Target="https://en.wikipedia.org/wiki/Sustainable_development" TargetMode="External"/><Relationship Id="rId35" Type="http://schemas.openxmlformats.org/officeDocument/2006/relationships/theme" Target="theme/theme1.xml"/><Relationship Id="rId8" Type="http://schemas.openxmlformats.org/officeDocument/2006/relationships/hyperlink" Target="https://en.wikipedia.org/wiki/Hunge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8BCAE-C10B-43D6-8FC4-ABC368A56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93</Pages>
  <Words>14393</Words>
  <Characters>82041</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unit</dc:creator>
  <cp:keywords/>
  <dc:description/>
  <cp:lastModifiedBy>Pc</cp:lastModifiedBy>
  <cp:revision>4</cp:revision>
  <dcterms:created xsi:type="dcterms:W3CDTF">2023-08-14T12:43:00Z</dcterms:created>
  <dcterms:modified xsi:type="dcterms:W3CDTF">2024-01-09T09:31:00Z</dcterms:modified>
</cp:coreProperties>
</file>